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people.xml" ContentType="application/vnd.openxmlformats-officedocument.wordprocessingml.people+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8D2D40" w14:textId="77777777" w:rsidR="003E02B3" w:rsidRDefault="003E02B3"/>
    <w:p w14:paraId="630DBDCD" w14:textId="19CFBE72" w:rsidR="003E02B3" w:rsidRDefault="00BD1FB9">
      <w:pPr>
        <w:pStyle w:val="ListParagraph"/>
        <w:numPr>
          <w:ilvl w:val="0"/>
          <w:numId w:val="1"/>
        </w:numPr>
        <w:rPr>
          <w:b/>
          <w:sz w:val="28"/>
          <w:u w:val="single"/>
        </w:rPr>
      </w:pPr>
      <w:r>
        <w:rPr>
          <w:b/>
          <w:sz w:val="28"/>
          <w:u w:val="single"/>
        </w:rPr>
        <w:t xml:space="preserve">Atoms, Elements, Compounds and Mixtures part 1 – Atoms, Elements, Compounds, Word and Symbol </w:t>
      </w:r>
      <w:r w:rsidR="00D84E88">
        <w:rPr>
          <w:b/>
          <w:sz w:val="28"/>
          <w:u w:val="single"/>
        </w:rPr>
        <w:t>E</w:t>
      </w:r>
      <w:r>
        <w:rPr>
          <w:b/>
          <w:sz w:val="28"/>
          <w:u w:val="single"/>
        </w:rPr>
        <w:t>quations</w:t>
      </w:r>
    </w:p>
    <w:p w14:paraId="21373B3D" w14:textId="77777777" w:rsidR="003E02B3" w:rsidRDefault="003E02B3">
      <w:pPr>
        <w:pStyle w:val="ListParagraph"/>
        <w:rPr>
          <w:b/>
          <w:sz w:val="28"/>
          <w:u w:val="single"/>
          <w:lang w:val="en-US"/>
        </w:rPr>
      </w:pPr>
    </w:p>
    <w:p w14:paraId="5EE85DDD" w14:textId="77777777" w:rsidR="003E02B3" w:rsidRDefault="00BD1FB9">
      <w:pPr>
        <w:pStyle w:val="ListParagraph"/>
        <w:numPr>
          <w:ilvl w:val="0"/>
          <w:numId w:val="2"/>
        </w:numPr>
        <w:spacing w:before="160" w:line="240" w:lineRule="auto"/>
        <w:rPr>
          <w:rFonts w:cs="Calibri"/>
        </w:rPr>
      </w:pPr>
      <w:r>
        <w:rPr>
          <w:rFonts w:cs="Calibri"/>
        </w:rPr>
        <w:t>Describe the differences between an element and a compound. (2)</w:t>
      </w:r>
    </w:p>
    <w:p w14:paraId="1365C4CC" w14:textId="77777777" w:rsidR="003E02B3" w:rsidRDefault="00BD1FB9">
      <w:pPr>
        <w:autoSpaceDE w:val="0"/>
        <w:spacing w:after="0" w:line="240" w:lineRule="auto"/>
        <w:ind w:left="360" w:firstLine="360"/>
        <w:rPr>
          <w:rFonts w:eastAsia="FSLola-Light" w:cs="Calibri"/>
          <w:b/>
          <w:bCs/>
          <w:i/>
          <w:iCs/>
          <w:color w:val="00B050"/>
        </w:rPr>
      </w:pPr>
      <w:r>
        <w:rPr>
          <w:rFonts w:eastAsia="FSLola-Light" w:cs="Calibri"/>
          <w:b/>
          <w:bCs/>
          <w:i/>
          <w:iCs/>
          <w:color w:val="00B050"/>
        </w:rPr>
        <w:t xml:space="preserve">element: all atoms same type, [1] </w:t>
      </w:r>
    </w:p>
    <w:p w14:paraId="423B93F6" w14:textId="77777777" w:rsidR="003E02B3" w:rsidRDefault="00BD1FB9">
      <w:pPr>
        <w:autoSpaceDE w:val="0"/>
        <w:spacing w:after="0" w:line="240" w:lineRule="auto"/>
        <w:ind w:left="360" w:firstLine="360"/>
        <w:rPr>
          <w:rFonts w:eastAsia="FSLola-Light" w:cs="Calibri"/>
          <w:b/>
          <w:bCs/>
          <w:i/>
          <w:iCs/>
          <w:color w:val="00B050"/>
        </w:rPr>
      </w:pPr>
      <w:r>
        <w:rPr>
          <w:rFonts w:eastAsia="FSLola-Light" w:cs="Calibri"/>
          <w:b/>
          <w:bCs/>
          <w:i/>
          <w:iCs/>
          <w:color w:val="00B050"/>
        </w:rPr>
        <w:t>compound: more than one type of atom chemically combined [1]</w:t>
      </w:r>
    </w:p>
    <w:p w14:paraId="02A813A5" w14:textId="77777777" w:rsidR="003E02B3" w:rsidRDefault="003E02B3">
      <w:pPr>
        <w:widowControl w:val="0"/>
        <w:autoSpaceDE w:val="0"/>
        <w:spacing w:after="0" w:line="240" w:lineRule="auto"/>
        <w:ind w:left="360"/>
        <w:rPr>
          <w:rFonts w:eastAsia="Times New Roman" w:cs="Calibri"/>
          <w:lang w:val="en-US"/>
        </w:rPr>
      </w:pPr>
    </w:p>
    <w:p w14:paraId="05065B2A" w14:textId="77777777" w:rsidR="003E02B3" w:rsidRDefault="00BD1FB9">
      <w:pPr>
        <w:pStyle w:val="ListParagraph"/>
        <w:numPr>
          <w:ilvl w:val="0"/>
          <w:numId w:val="2"/>
        </w:numPr>
        <w:spacing w:before="160" w:line="240" w:lineRule="auto"/>
      </w:pPr>
      <w:r>
        <w:rPr>
          <w:rFonts w:cs="Calibri"/>
          <w:bCs/>
        </w:rPr>
        <w:t>Explain what information can be deduced from the chemical formula of carbon dioxide CO</w:t>
      </w:r>
      <w:r>
        <w:rPr>
          <w:rFonts w:cs="Calibri"/>
          <w:bCs/>
          <w:vertAlign w:val="subscript"/>
        </w:rPr>
        <w:t>2</w:t>
      </w:r>
      <w:r>
        <w:rPr>
          <w:rFonts w:cs="Calibri"/>
          <w:bCs/>
        </w:rPr>
        <w:t>. (2)</w:t>
      </w:r>
    </w:p>
    <w:p w14:paraId="5FE412E8" w14:textId="77777777" w:rsidR="003E02B3" w:rsidRDefault="00BD1FB9">
      <w:pPr>
        <w:autoSpaceDE w:val="0"/>
        <w:spacing w:after="0" w:line="240" w:lineRule="auto"/>
        <w:ind w:left="720"/>
        <w:rPr>
          <w:rFonts w:eastAsia="FSLola-Light" w:cs="Calibri"/>
          <w:b/>
          <w:bCs/>
          <w:i/>
          <w:iCs/>
          <w:color w:val="00B050"/>
        </w:rPr>
      </w:pPr>
      <w:r>
        <w:rPr>
          <w:rFonts w:eastAsia="FSLola-Light" w:cs="Calibri"/>
          <w:b/>
          <w:bCs/>
          <w:i/>
          <w:iCs/>
          <w:color w:val="00B050"/>
        </w:rPr>
        <w:t>twice as many oxygen atoms as carbon atoms / carbon and oxygen atoms in carbon dioxide bond to each other in the ratio 1:2 (</w:t>
      </w:r>
      <w:proofErr w:type="spellStart"/>
      <w:proofErr w:type="gramStart"/>
      <w:r>
        <w:rPr>
          <w:rFonts w:eastAsia="FSLola-Light" w:cs="Calibri"/>
          <w:b/>
          <w:bCs/>
          <w:i/>
          <w:iCs/>
          <w:color w:val="00B050"/>
        </w:rPr>
        <w:t>carbon:oxygen</w:t>
      </w:r>
      <w:proofErr w:type="spellEnd"/>
      <w:proofErr w:type="gramEnd"/>
      <w:r>
        <w:rPr>
          <w:rFonts w:eastAsia="FSLola-Light" w:cs="Calibri"/>
          <w:b/>
          <w:bCs/>
          <w:i/>
          <w:iCs/>
          <w:color w:val="00B050"/>
        </w:rPr>
        <w:t>) [2]</w:t>
      </w:r>
    </w:p>
    <w:p w14:paraId="4BB6250A" w14:textId="77777777" w:rsidR="003E02B3" w:rsidRDefault="003E02B3">
      <w:pPr>
        <w:autoSpaceDE w:val="0"/>
        <w:spacing w:after="0" w:line="240" w:lineRule="auto"/>
        <w:ind w:left="720"/>
        <w:rPr>
          <w:rFonts w:eastAsia="FSLola-Light" w:cs="Calibri"/>
          <w:color w:val="00B050"/>
        </w:rPr>
      </w:pPr>
    </w:p>
    <w:p w14:paraId="25B7C83A" w14:textId="77777777" w:rsidR="003E02B3" w:rsidRDefault="00BD1FB9">
      <w:pPr>
        <w:pStyle w:val="ListParagraph"/>
        <w:numPr>
          <w:ilvl w:val="0"/>
          <w:numId w:val="2"/>
        </w:numPr>
        <w:spacing w:before="160" w:line="240" w:lineRule="auto"/>
      </w:pPr>
      <w:r>
        <w:rPr>
          <w:rFonts w:cs="Calibri"/>
          <w:bCs/>
        </w:rPr>
        <w:t>Sodium reacts with water to make sodium hydroxide, NaOH.  Write a balanced symbol equation, including the state symbols for the reaction. (2)</w:t>
      </w:r>
    </w:p>
    <w:p w14:paraId="16891983" w14:textId="77777777" w:rsidR="003E02B3" w:rsidRDefault="00BD1FB9" w:rsidP="009409FB">
      <w:pPr>
        <w:widowControl w:val="0"/>
        <w:autoSpaceDE w:val="0"/>
        <w:spacing w:after="0" w:line="240" w:lineRule="auto"/>
        <w:ind w:left="360" w:firstLine="360"/>
        <w:outlineLvl w:val="0"/>
      </w:pPr>
      <w:r>
        <w:rPr>
          <w:rFonts w:cs="Calibri"/>
          <w:b/>
          <w:bCs/>
          <w:i/>
          <w:iCs/>
          <w:color w:val="00B050"/>
        </w:rPr>
        <w:t xml:space="preserve">2Na(s) </w:t>
      </w:r>
      <w:r>
        <w:rPr>
          <w:rFonts w:eastAsia="SymbolStd" w:cs="Calibri"/>
          <w:b/>
          <w:bCs/>
          <w:i/>
          <w:iCs/>
          <w:color w:val="00B050"/>
        </w:rPr>
        <w:t xml:space="preserve">+ </w:t>
      </w:r>
      <w:r>
        <w:rPr>
          <w:rFonts w:cs="Calibri"/>
          <w:b/>
          <w:bCs/>
          <w:i/>
          <w:iCs/>
          <w:color w:val="00B050"/>
        </w:rPr>
        <w:t>2H</w:t>
      </w:r>
      <w:r>
        <w:rPr>
          <w:rFonts w:cs="Calibri"/>
          <w:b/>
          <w:bCs/>
          <w:i/>
          <w:iCs/>
          <w:color w:val="00B050"/>
          <w:vertAlign w:val="subscript"/>
        </w:rPr>
        <w:t>2</w:t>
      </w:r>
      <w:r>
        <w:rPr>
          <w:rFonts w:cs="Calibri"/>
          <w:b/>
          <w:bCs/>
          <w:i/>
          <w:iCs/>
          <w:color w:val="00B050"/>
        </w:rPr>
        <w:t xml:space="preserve">O(l) </w:t>
      </w:r>
      <w:r>
        <w:rPr>
          <w:rFonts w:eastAsia="SymbolStd" w:cs="Calibri"/>
          <w:b/>
          <w:bCs/>
          <w:i/>
          <w:iCs/>
          <w:color w:val="00B050"/>
        </w:rPr>
        <w:t xml:space="preserve">→ </w:t>
      </w:r>
      <w:r>
        <w:rPr>
          <w:rFonts w:cs="Calibri"/>
          <w:b/>
          <w:bCs/>
          <w:i/>
          <w:iCs/>
          <w:color w:val="00B050"/>
        </w:rPr>
        <w:t xml:space="preserve">2NaOH(aq) </w:t>
      </w:r>
      <w:r>
        <w:rPr>
          <w:rFonts w:eastAsia="SymbolStd" w:cs="Calibri"/>
          <w:b/>
          <w:bCs/>
          <w:i/>
          <w:iCs/>
          <w:color w:val="00B050"/>
        </w:rPr>
        <w:t xml:space="preserve">+ </w:t>
      </w:r>
      <w:r>
        <w:rPr>
          <w:rFonts w:cs="Calibri"/>
          <w:b/>
          <w:bCs/>
          <w:i/>
          <w:iCs/>
          <w:color w:val="00B050"/>
        </w:rPr>
        <w:t>H</w:t>
      </w:r>
      <w:r>
        <w:rPr>
          <w:rFonts w:cs="Calibri"/>
          <w:b/>
          <w:bCs/>
          <w:i/>
          <w:iCs/>
          <w:color w:val="00B050"/>
          <w:vertAlign w:val="subscript"/>
        </w:rPr>
        <w:t>2</w:t>
      </w:r>
      <w:r>
        <w:rPr>
          <w:rFonts w:cs="Calibri"/>
          <w:b/>
          <w:bCs/>
          <w:i/>
          <w:iCs/>
          <w:color w:val="00B050"/>
        </w:rPr>
        <w:t xml:space="preserve">(g) </w:t>
      </w:r>
      <w:r>
        <w:rPr>
          <w:rFonts w:eastAsia="FSLola-Light" w:cs="Calibri"/>
          <w:b/>
          <w:bCs/>
          <w:i/>
          <w:iCs/>
          <w:color w:val="00B050"/>
        </w:rPr>
        <w:t>[2]</w:t>
      </w:r>
    </w:p>
    <w:p w14:paraId="24A47229" w14:textId="77777777" w:rsidR="003E02B3" w:rsidRDefault="003E02B3">
      <w:pPr>
        <w:pStyle w:val="ListParagraph"/>
        <w:spacing w:before="160" w:line="240" w:lineRule="auto"/>
        <w:rPr>
          <w:bCs/>
        </w:rPr>
      </w:pPr>
    </w:p>
    <w:p w14:paraId="53BC51E1" w14:textId="77777777" w:rsidR="003E02B3" w:rsidRDefault="003E02B3">
      <w:pPr>
        <w:pStyle w:val="ListParagraph"/>
        <w:spacing w:before="160" w:line="240" w:lineRule="auto"/>
        <w:rPr>
          <w:bCs/>
        </w:rPr>
      </w:pPr>
    </w:p>
    <w:p w14:paraId="7A9E0D69" w14:textId="77777777" w:rsidR="003E02B3" w:rsidRDefault="00BD1FB9">
      <w:r>
        <w:rPr>
          <w:b/>
          <w:sz w:val="28"/>
        </w:rPr>
        <w:t xml:space="preserve">B. </w:t>
      </w:r>
      <w:r>
        <w:rPr>
          <w:b/>
          <w:sz w:val="28"/>
        </w:rPr>
        <w:tab/>
      </w:r>
      <w:r>
        <w:rPr>
          <w:b/>
          <w:sz w:val="28"/>
          <w:u w:val="single"/>
        </w:rPr>
        <w:t>Atoms, Elements, Compounds and Mixtures part 2 – Separating Techniques</w:t>
      </w:r>
    </w:p>
    <w:p w14:paraId="1C756BD5" w14:textId="77777777" w:rsidR="003E02B3" w:rsidRDefault="003E02B3">
      <w:pPr>
        <w:pStyle w:val="ListParagraph"/>
        <w:spacing w:before="160" w:line="240" w:lineRule="auto"/>
        <w:rPr>
          <w:rFonts w:cs="Calibri"/>
        </w:rPr>
      </w:pPr>
    </w:p>
    <w:p w14:paraId="5FB6996D" w14:textId="77777777" w:rsidR="003E02B3" w:rsidRDefault="00BD1FB9">
      <w:pPr>
        <w:pStyle w:val="ListParagraph"/>
        <w:numPr>
          <w:ilvl w:val="0"/>
          <w:numId w:val="3"/>
        </w:numPr>
        <w:spacing w:before="160" w:line="240" w:lineRule="auto"/>
        <w:rPr>
          <w:rFonts w:cs="Calibri"/>
        </w:rPr>
      </w:pPr>
      <w:r>
        <w:rPr>
          <w:rFonts w:cs="Calibri"/>
        </w:rPr>
        <w:t>What is a mixture? (2)</w:t>
      </w:r>
    </w:p>
    <w:p w14:paraId="7B28DCA3" w14:textId="77777777" w:rsidR="003E02B3" w:rsidRDefault="00BD1FB9">
      <w:pPr>
        <w:autoSpaceDE w:val="0"/>
        <w:spacing w:after="0" w:line="240" w:lineRule="auto"/>
        <w:ind w:left="360" w:firstLine="360"/>
      </w:pPr>
      <w:r>
        <w:rPr>
          <w:rFonts w:eastAsia="FSLola-Light" w:cs="Calibri"/>
          <w:b/>
          <w:bCs/>
          <w:i/>
          <w:iCs/>
          <w:color w:val="00B050"/>
        </w:rPr>
        <w:t>two or more substances (elements or compounds) [1] not chemically combined [1]</w:t>
      </w:r>
    </w:p>
    <w:p w14:paraId="69A54496" w14:textId="77777777" w:rsidR="003E02B3" w:rsidRDefault="003E02B3">
      <w:pPr>
        <w:autoSpaceDE w:val="0"/>
        <w:spacing w:after="0" w:line="240" w:lineRule="auto"/>
        <w:ind w:left="360" w:firstLine="360"/>
        <w:rPr>
          <w:rFonts w:eastAsia="FSLola-Light" w:cs="Calibri"/>
        </w:rPr>
      </w:pPr>
    </w:p>
    <w:p w14:paraId="04451393" w14:textId="77777777" w:rsidR="003E02B3" w:rsidRDefault="00BD1FB9">
      <w:pPr>
        <w:pStyle w:val="ListParagraph"/>
        <w:numPr>
          <w:ilvl w:val="0"/>
          <w:numId w:val="3"/>
        </w:numPr>
        <w:spacing w:before="160" w:line="240" w:lineRule="auto"/>
        <w:rPr>
          <w:rFonts w:cs="Calibri"/>
        </w:rPr>
      </w:pPr>
      <w:r>
        <w:rPr>
          <w:rFonts w:cs="Calibri"/>
        </w:rPr>
        <w:t>Explain how the process of distillation can be used to remove dissolved impurities from a sample of water. (4)</w:t>
      </w:r>
    </w:p>
    <w:p w14:paraId="690CA326" w14:textId="77777777" w:rsidR="003E02B3" w:rsidRDefault="00BD1FB9">
      <w:pPr>
        <w:autoSpaceDE w:val="0"/>
        <w:spacing w:after="0" w:line="240" w:lineRule="auto"/>
        <w:ind w:left="720"/>
        <w:rPr>
          <w:rFonts w:eastAsia="FSLola-Light" w:cs="Calibri"/>
          <w:b/>
          <w:bCs/>
          <w:i/>
          <w:iCs/>
          <w:color w:val="00B050"/>
        </w:rPr>
      </w:pPr>
      <w:r>
        <w:rPr>
          <w:rFonts w:eastAsia="FSLola-Light" w:cs="Calibri"/>
          <w:b/>
          <w:bCs/>
          <w:i/>
          <w:iCs/>
          <w:color w:val="00B050"/>
        </w:rPr>
        <w:t>Heat water in flask attached to condenser. [1] Steam moves into condenser. [1] Pure water condenses and is collected in beaker. [1] Solid impurities left in flask. [1]</w:t>
      </w:r>
    </w:p>
    <w:p w14:paraId="24DBE437" w14:textId="77777777" w:rsidR="003E02B3" w:rsidRDefault="003E02B3">
      <w:pPr>
        <w:autoSpaceDE w:val="0"/>
        <w:spacing w:after="0" w:line="240" w:lineRule="auto"/>
        <w:rPr>
          <w:rFonts w:eastAsia="FSLola-Light" w:cs="Calibri"/>
        </w:rPr>
      </w:pPr>
    </w:p>
    <w:p w14:paraId="22CECBAD" w14:textId="77777777" w:rsidR="003E02B3" w:rsidRDefault="003E02B3">
      <w:pPr>
        <w:widowControl w:val="0"/>
        <w:autoSpaceDE w:val="0"/>
        <w:spacing w:after="0" w:line="240" w:lineRule="auto"/>
        <w:ind w:left="360"/>
        <w:jc w:val="center"/>
        <w:rPr>
          <w:rFonts w:eastAsia="Times New Roman" w:cs="Calibri"/>
          <w:lang w:val="en-US"/>
        </w:rPr>
      </w:pPr>
    </w:p>
    <w:p w14:paraId="72688070" w14:textId="77777777" w:rsidR="003E02B3" w:rsidRDefault="00BD1FB9">
      <w:pPr>
        <w:pStyle w:val="ListParagraph"/>
        <w:widowControl w:val="0"/>
        <w:numPr>
          <w:ilvl w:val="0"/>
          <w:numId w:val="3"/>
        </w:numPr>
        <w:autoSpaceDE w:val="0"/>
        <w:spacing w:after="0" w:line="240" w:lineRule="auto"/>
      </w:pPr>
      <w:r>
        <w:rPr>
          <w:rFonts w:cs="Calibri"/>
          <w:b/>
        </w:rPr>
        <w:t>Extended response question:</w:t>
      </w:r>
    </w:p>
    <w:p w14:paraId="2E144BAA" w14:textId="77777777" w:rsidR="003E02B3" w:rsidRDefault="00BD1FB9">
      <w:pPr>
        <w:ind w:left="709"/>
        <w:rPr>
          <w:rFonts w:cs="Calibri"/>
          <w:bCs/>
        </w:rPr>
      </w:pPr>
      <w:r>
        <w:rPr>
          <w:rFonts w:cs="Calibri"/>
          <w:bCs/>
        </w:rPr>
        <w:t>Sulfur is soluble in the flammable liquid xylene but not in water.  Sodium nitrate is soluble in water but not xylene.  Describe and explain two ways to separate a mixture of sulfur powder and sodium nitrate to collect pure samples of each solid. (6)</w:t>
      </w:r>
    </w:p>
    <w:p w14:paraId="5BA77FB7" w14:textId="77777777" w:rsidR="003E02B3" w:rsidRDefault="00BD1FB9">
      <w:pPr>
        <w:pStyle w:val="ListParagraph"/>
        <w:numPr>
          <w:ilvl w:val="0"/>
          <w:numId w:val="4"/>
        </w:numPr>
        <w:spacing w:after="0" w:line="240" w:lineRule="auto"/>
        <w:rPr>
          <w:b/>
          <w:i/>
          <w:color w:val="00B050"/>
          <w:u w:val="single"/>
        </w:rPr>
      </w:pPr>
      <w:r>
        <w:rPr>
          <w:b/>
          <w:i/>
          <w:color w:val="00B050"/>
          <w:u w:val="single"/>
        </w:rPr>
        <w:t>Level 3 (5-6 marks)</w:t>
      </w:r>
    </w:p>
    <w:p w14:paraId="43DB69D8" w14:textId="77777777" w:rsidR="003E02B3" w:rsidRDefault="00BD1FB9" w:rsidP="009409FB">
      <w:pPr>
        <w:spacing w:after="0" w:line="240" w:lineRule="auto"/>
        <w:ind w:left="720"/>
        <w:outlineLvl w:val="0"/>
        <w:rPr>
          <w:b/>
          <w:i/>
          <w:color w:val="00B050"/>
        </w:rPr>
      </w:pPr>
      <w:r>
        <w:rPr>
          <w:b/>
          <w:i/>
          <w:color w:val="00B050"/>
        </w:rPr>
        <w:t>TWO methods described AND explained.</w:t>
      </w:r>
    </w:p>
    <w:p w14:paraId="53785F8E" w14:textId="77777777" w:rsidR="003E02B3" w:rsidRDefault="00BD1FB9">
      <w:pPr>
        <w:pStyle w:val="ListParagraph"/>
        <w:numPr>
          <w:ilvl w:val="0"/>
          <w:numId w:val="4"/>
        </w:numPr>
        <w:spacing w:after="0" w:line="240" w:lineRule="auto"/>
        <w:rPr>
          <w:b/>
          <w:i/>
          <w:color w:val="00B050"/>
          <w:u w:val="single"/>
        </w:rPr>
      </w:pPr>
      <w:r>
        <w:rPr>
          <w:b/>
          <w:i/>
          <w:color w:val="00B050"/>
          <w:u w:val="single"/>
        </w:rPr>
        <w:t>Level 2 (3-4 marks)</w:t>
      </w:r>
    </w:p>
    <w:p w14:paraId="4BF6AD7E" w14:textId="77777777" w:rsidR="003E02B3" w:rsidRDefault="00BD1FB9" w:rsidP="009409FB">
      <w:pPr>
        <w:spacing w:after="0" w:line="240" w:lineRule="auto"/>
        <w:ind w:left="720"/>
        <w:outlineLvl w:val="0"/>
        <w:rPr>
          <w:b/>
          <w:i/>
          <w:color w:val="00B050"/>
        </w:rPr>
      </w:pPr>
      <w:r>
        <w:rPr>
          <w:b/>
          <w:i/>
          <w:color w:val="00B050"/>
        </w:rPr>
        <w:t xml:space="preserve">ONE method described AND explained. </w:t>
      </w:r>
    </w:p>
    <w:p w14:paraId="516A8B9F" w14:textId="77777777" w:rsidR="003E02B3" w:rsidRDefault="00BD1FB9">
      <w:pPr>
        <w:pStyle w:val="ListParagraph"/>
        <w:numPr>
          <w:ilvl w:val="0"/>
          <w:numId w:val="4"/>
        </w:numPr>
        <w:spacing w:after="0" w:line="240" w:lineRule="auto"/>
        <w:rPr>
          <w:b/>
          <w:i/>
          <w:color w:val="00B050"/>
          <w:u w:val="single"/>
        </w:rPr>
      </w:pPr>
      <w:r>
        <w:rPr>
          <w:b/>
          <w:i/>
          <w:color w:val="00B050"/>
          <w:u w:val="single"/>
        </w:rPr>
        <w:t>Level 1 (1-2 marks)</w:t>
      </w:r>
    </w:p>
    <w:p w14:paraId="7F7B2C39" w14:textId="77777777" w:rsidR="003E02B3" w:rsidRDefault="00BD1FB9" w:rsidP="009409FB">
      <w:pPr>
        <w:spacing w:after="0" w:line="240" w:lineRule="auto"/>
        <w:ind w:left="720"/>
        <w:outlineLvl w:val="0"/>
      </w:pPr>
      <w:r>
        <w:rPr>
          <w:b/>
          <w:i/>
          <w:color w:val="00B050"/>
        </w:rPr>
        <w:t>ONE method, but insufficient explanation.</w:t>
      </w:r>
    </w:p>
    <w:p w14:paraId="335C8244" w14:textId="77777777" w:rsidR="003E02B3" w:rsidRDefault="003E02B3">
      <w:pPr>
        <w:autoSpaceDE w:val="0"/>
        <w:spacing w:after="0" w:line="240" w:lineRule="auto"/>
        <w:rPr>
          <w:rFonts w:eastAsia="Times New Roman" w:cs="Calibri"/>
          <w:lang w:val="en-US"/>
        </w:rPr>
      </w:pPr>
    </w:p>
    <w:p w14:paraId="7EFE3268" w14:textId="77777777" w:rsidR="003E02B3" w:rsidRDefault="00BD1FB9">
      <w:pPr>
        <w:autoSpaceDE w:val="0"/>
        <w:spacing w:after="0" w:line="240" w:lineRule="auto"/>
        <w:ind w:left="720" w:firstLine="45"/>
        <w:rPr>
          <w:rFonts w:eastAsia="FSLola-Light" w:cs="Calibri"/>
          <w:b/>
          <w:bCs/>
          <w:i/>
          <w:iCs/>
          <w:color w:val="00B050"/>
        </w:rPr>
      </w:pPr>
      <w:r>
        <w:rPr>
          <w:rFonts w:eastAsia="FSLola-Light" w:cs="Calibri"/>
          <w:b/>
          <w:bCs/>
          <w:i/>
          <w:iCs/>
          <w:color w:val="00B050"/>
        </w:rPr>
        <w:t>Method A – any three from: add water to mixture, [1] stir and filter, [1] S insoluble in water so left   as residue on filter paper, [1] wash S with distilled water to remove impurities then leave to dry,</w:t>
      </w:r>
    </w:p>
    <w:p w14:paraId="78E0B976" w14:textId="77777777" w:rsidR="003E02B3" w:rsidRDefault="003E02B3">
      <w:pPr>
        <w:autoSpaceDE w:val="0"/>
        <w:spacing w:after="0" w:line="240" w:lineRule="auto"/>
        <w:ind w:left="720"/>
        <w:rPr>
          <w:rFonts w:eastAsia="FSLola-Light" w:cs="Calibri"/>
          <w:b/>
          <w:bCs/>
          <w:i/>
          <w:iCs/>
          <w:color w:val="00B050"/>
        </w:rPr>
      </w:pPr>
    </w:p>
    <w:p w14:paraId="6037E378" w14:textId="77777777" w:rsidR="003E02B3" w:rsidRDefault="003E02B3">
      <w:pPr>
        <w:autoSpaceDE w:val="0"/>
        <w:spacing w:after="0" w:line="240" w:lineRule="auto"/>
        <w:ind w:left="720"/>
        <w:rPr>
          <w:rFonts w:eastAsia="FSLola-Light" w:cs="Calibri"/>
          <w:b/>
          <w:bCs/>
          <w:i/>
          <w:iCs/>
          <w:color w:val="00B050"/>
        </w:rPr>
      </w:pPr>
    </w:p>
    <w:p w14:paraId="5B1E5952" w14:textId="77777777" w:rsidR="003E02B3" w:rsidRDefault="003E02B3">
      <w:pPr>
        <w:autoSpaceDE w:val="0"/>
        <w:spacing w:after="0" w:line="240" w:lineRule="auto"/>
        <w:ind w:left="720"/>
        <w:rPr>
          <w:rFonts w:eastAsia="FSLola-Light" w:cs="Calibri"/>
          <w:b/>
          <w:bCs/>
          <w:i/>
          <w:iCs/>
          <w:color w:val="00B050"/>
        </w:rPr>
      </w:pPr>
    </w:p>
    <w:p w14:paraId="365579C1" w14:textId="51C9E0DF" w:rsidR="003E02B3" w:rsidRDefault="00BD1FB9">
      <w:pPr>
        <w:autoSpaceDE w:val="0"/>
        <w:spacing w:after="0" w:line="240" w:lineRule="auto"/>
        <w:ind w:left="720"/>
        <w:rPr>
          <w:rFonts w:eastAsia="FSLola-Light" w:cs="Calibri"/>
          <w:b/>
          <w:bCs/>
          <w:i/>
          <w:iCs/>
          <w:color w:val="00B050"/>
        </w:rPr>
      </w:pPr>
      <w:r>
        <w:rPr>
          <w:rFonts w:eastAsia="FSLola-Light" w:cs="Calibri"/>
          <w:b/>
          <w:bCs/>
          <w:i/>
          <w:iCs/>
          <w:color w:val="00B050"/>
        </w:rPr>
        <w:t xml:space="preserve">[1] evaporate NaNO3 solution [1] by heating on water bath until point of crystallisation, [1] leave to dry, crystallising NaNO3 [1] </w:t>
      </w:r>
    </w:p>
    <w:p w14:paraId="082CA839" w14:textId="77777777" w:rsidR="003E02B3" w:rsidRDefault="003E02B3">
      <w:pPr>
        <w:autoSpaceDE w:val="0"/>
        <w:spacing w:after="0" w:line="240" w:lineRule="auto"/>
        <w:rPr>
          <w:rFonts w:eastAsia="FSLola-Light" w:cs="Calibri"/>
          <w:b/>
          <w:bCs/>
          <w:i/>
          <w:iCs/>
          <w:color w:val="00B050"/>
        </w:rPr>
      </w:pPr>
    </w:p>
    <w:p w14:paraId="343E54A5" w14:textId="77777777" w:rsidR="003E02B3" w:rsidRDefault="003E02B3">
      <w:pPr>
        <w:autoSpaceDE w:val="0"/>
        <w:spacing w:after="0" w:line="240" w:lineRule="auto"/>
        <w:ind w:left="720"/>
        <w:rPr>
          <w:rFonts w:eastAsia="FSLola-Light" w:cs="Calibri"/>
          <w:b/>
          <w:bCs/>
          <w:i/>
          <w:iCs/>
          <w:color w:val="00B050"/>
        </w:rPr>
      </w:pPr>
    </w:p>
    <w:p w14:paraId="564211C9" w14:textId="77777777" w:rsidR="003E02B3" w:rsidRDefault="00BD1FB9">
      <w:pPr>
        <w:autoSpaceDE w:val="0"/>
        <w:spacing w:after="0" w:line="240" w:lineRule="auto"/>
        <w:ind w:left="720"/>
        <w:rPr>
          <w:rFonts w:eastAsia="FSLola-Light" w:cs="Calibri"/>
          <w:b/>
          <w:bCs/>
          <w:i/>
          <w:iCs/>
          <w:color w:val="00B050"/>
        </w:rPr>
      </w:pPr>
      <w:r>
        <w:rPr>
          <w:rFonts w:eastAsia="FSLola-Light" w:cs="Calibri"/>
          <w:b/>
          <w:bCs/>
          <w:i/>
          <w:iCs/>
          <w:color w:val="00B050"/>
        </w:rPr>
        <w:t>Method B – any three from: add xylene to mixture, [1] stir and filter, [1] NaNO3 insoluble in xylene so left as residue on filter paper, [1] wash NaNO3 with xylene and leave to dry, [1] evaporate xylene from filtrate of S solution [1] by warming on water bath (electrically heated / no naked flame [1]) in fume cupboard to crystallise S [1]</w:t>
      </w:r>
    </w:p>
    <w:p w14:paraId="3FB12FAD" w14:textId="77777777" w:rsidR="003E02B3" w:rsidRDefault="003E02B3">
      <w:pPr>
        <w:autoSpaceDE w:val="0"/>
        <w:spacing w:after="0" w:line="240" w:lineRule="auto"/>
        <w:ind w:left="720"/>
        <w:rPr>
          <w:rFonts w:eastAsia="FSLola-Light" w:cs="Calibri"/>
          <w:b/>
          <w:bCs/>
          <w:i/>
          <w:iCs/>
          <w:color w:val="00B050"/>
        </w:rPr>
      </w:pPr>
    </w:p>
    <w:p w14:paraId="0B7EC9A8" w14:textId="77777777" w:rsidR="003E02B3" w:rsidRDefault="00BD1FB9">
      <w:pPr>
        <w:pStyle w:val="ListParagraph"/>
        <w:widowControl w:val="0"/>
        <w:numPr>
          <w:ilvl w:val="0"/>
          <w:numId w:val="3"/>
        </w:numPr>
        <w:autoSpaceDE w:val="0"/>
        <w:spacing w:after="0" w:line="240" w:lineRule="auto"/>
        <w:rPr>
          <w:rFonts w:eastAsia="Times New Roman" w:cs="Calibri"/>
          <w:lang w:val="en-US"/>
        </w:rPr>
      </w:pPr>
      <w:r>
        <w:rPr>
          <w:rFonts w:eastAsia="Times New Roman" w:cs="Calibri"/>
          <w:lang w:val="en-US"/>
        </w:rPr>
        <w:t xml:space="preserve">A mixture of inks is thought to contain three pure inks.  The </w:t>
      </w:r>
      <w:proofErr w:type="spellStart"/>
      <w:r>
        <w:rPr>
          <w:rFonts w:eastAsia="Times New Roman" w:cs="Calibri"/>
          <w:lang w:val="en-US"/>
        </w:rPr>
        <w:t>colours</w:t>
      </w:r>
      <w:proofErr w:type="spellEnd"/>
      <w:r>
        <w:rPr>
          <w:rFonts w:eastAsia="Times New Roman" w:cs="Calibri"/>
          <w:lang w:val="en-US"/>
        </w:rPr>
        <w:t xml:space="preserve"> of these inks are red, green and blue.  Describe using a diagram how a student could prove this. (4)</w:t>
      </w:r>
    </w:p>
    <w:p w14:paraId="1A0AE24A" w14:textId="77777777" w:rsidR="003E02B3" w:rsidRDefault="003E02B3">
      <w:pPr>
        <w:widowControl w:val="0"/>
        <w:autoSpaceDE w:val="0"/>
        <w:spacing w:after="0" w:line="240" w:lineRule="auto"/>
        <w:ind w:left="360"/>
        <w:rPr>
          <w:rFonts w:eastAsia="Times New Roman" w:cs="Calibri"/>
          <w:lang w:val="en-US"/>
        </w:rPr>
      </w:pPr>
    </w:p>
    <w:p w14:paraId="2E97E376" w14:textId="77777777" w:rsidR="003E02B3" w:rsidRDefault="00BD1FB9">
      <w:pPr>
        <w:autoSpaceDE w:val="0"/>
        <w:spacing w:after="0" w:line="240" w:lineRule="auto"/>
        <w:ind w:left="720"/>
      </w:pPr>
      <w:r>
        <w:rPr>
          <w:rFonts w:eastAsia="FSLola-Light" w:cs="Calibri"/>
          <w:b/>
          <w:bCs/>
          <w:i/>
          <w:iCs/>
          <w:color w:val="00B050"/>
        </w:rPr>
        <w:t>A diagram and explanation to show – One spot of ink [1] near bottom of chromatography paper, [1] place in solvent, [1] allow solvent to soak up the paper, past ink, to (3) separate dyes. [1]</w:t>
      </w:r>
    </w:p>
    <w:p w14:paraId="13FDF0A6" w14:textId="77777777" w:rsidR="003E02B3" w:rsidRDefault="003E02B3">
      <w:pPr>
        <w:rPr>
          <w:bCs/>
        </w:rPr>
      </w:pPr>
    </w:p>
    <w:p w14:paraId="1005CE6C" w14:textId="77777777" w:rsidR="003E02B3" w:rsidRDefault="003E02B3">
      <w:pPr>
        <w:rPr>
          <w:bCs/>
        </w:rPr>
      </w:pPr>
    </w:p>
    <w:p w14:paraId="49CCCEF7" w14:textId="77777777" w:rsidR="003E02B3" w:rsidRDefault="00BD1FB9">
      <w:pPr>
        <w:pStyle w:val="ListParagraph"/>
        <w:numPr>
          <w:ilvl w:val="0"/>
          <w:numId w:val="5"/>
        </w:numPr>
        <w:rPr>
          <w:b/>
          <w:sz w:val="28"/>
          <w:u w:val="single"/>
        </w:rPr>
      </w:pPr>
      <w:r>
        <w:rPr>
          <w:b/>
          <w:sz w:val="28"/>
          <w:u w:val="single"/>
        </w:rPr>
        <w:t>Atomic Model part 1 – History of the Atom</w:t>
      </w:r>
    </w:p>
    <w:p w14:paraId="512CA961" w14:textId="77777777" w:rsidR="003E02B3" w:rsidRDefault="003E02B3">
      <w:pPr>
        <w:pStyle w:val="ListParagraph"/>
        <w:rPr>
          <w:b/>
          <w:sz w:val="28"/>
          <w:u w:val="single"/>
        </w:rPr>
      </w:pPr>
    </w:p>
    <w:p w14:paraId="396ACB4D" w14:textId="48C4B376" w:rsidR="003E02B3" w:rsidRDefault="00BD1FB9">
      <w:pPr>
        <w:pStyle w:val="ListParagraph"/>
        <w:numPr>
          <w:ilvl w:val="0"/>
          <w:numId w:val="6"/>
        </w:numPr>
        <w:spacing w:after="0"/>
        <w:rPr>
          <w:rFonts w:cs="Calibri"/>
        </w:rPr>
      </w:pPr>
      <w:r>
        <w:rPr>
          <w:rFonts w:cs="Calibri"/>
        </w:rPr>
        <w:t xml:space="preserve"> Describe JJ. Thomson’s plum pudding model of the atom (2)</w:t>
      </w:r>
    </w:p>
    <w:p w14:paraId="51061360" w14:textId="77777777" w:rsidR="003E02B3" w:rsidRDefault="003E02B3">
      <w:pPr>
        <w:widowControl w:val="0"/>
        <w:autoSpaceDE w:val="0"/>
        <w:spacing w:after="0" w:line="240" w:lineRule="auto"/>
        <w:ind w:left="360"/>
        <w:jc w:val="both"/>
        <w:rPr>
          <w:rFonts w:eastAsia="Times New Roman" w:cs="Calibri"/>
          <w:lang w:val="en-US"/>
        </w:rPr>
      </w:pPr>
    </w:p>
    <w:p w14:paraId="712231DF" w14:textId="3D2597A6" w:rsidR="003E02B3" w:rsidRDefault="00BD1FB9">
      <w:pPr>
        <w:autoSpaceDE w:val="0"/>
        <w:spacing w:after="0" w:line="240" w:lineRule="auto"/>
        <w:ind w:firstLine="720"/>
      </w:pPr>
      <w:r>
        <w:rPr>
          <w:rFonts w:eastAsia="FSLola-Light" w:cs="Calibri"/>
          <w:b/>
          <w:bCs/>
          <w:i/>
          <w:iCs/>
          <w:color w:val="00B050"/>
        </w:rPr>
        <w:t>cloud of positive charge [1] with tiny negatively charged electrons spread throughout [1]</w:t>
      </w:r>
    </w:p>
    <w:p w14:paraId="47E03CB6" w14:textId="77777777" w:rsidR="003E02B3" w:rsidRDefault="003E02B3">
      <w:pPr>
        <w:autoSpaceDE w:val="0"/>
        <w:spacing w:after="0" w:line="240" w:lineRule="auto"/>
        <w:ind w:firstLine="720"/>
        <w:rPr>
          <w:rFonts w:eastAsia="FSLola-Light" w:cs="Calibri"/>
        </w:rPr>
      </w:pPr>
    </w:p>
    <w:p w14:paraId="0085DFF9" w14:textId="77777777" w:rsidR="003E02B3" w:rsidRDefault="00BD1FB9">
      <w:pPr>
        <w:pStyle w:val="ListParagraph"/>
        <w:numPr>
          <w:ilvl w:val="0"/>
          <w:numId w:val="6"/>
        </w:numPr>
        <w:spacing w:after="0"/>
        <w:rPr>
          <w:rFonts w:cs="Calibri"/>
        </w:rPr>
      </w:pPr>
      <w:r>
        <w:rPr>
          <w:rFonts w:cs="Calibri"/>
        </w:rPr>
        <w:t>State two ways in which Rutherford changed Thomson’s model of the atom (3)</w:t>
      </w:r>
    </w:p>
    <w:p w14:paraId="2AEDFC5F" w14:textId="77777777" w:rsidR="003E02B3" w:rsidRDefault="003E02B3">
      <w:pPr>
        <w:pStyle w:val="ListParagraph"/>
        <w:spacing w:after="0"/>
        <w:rPr>
          <w:rFonts w:cs="Calibri"/>
        </w:rPr>
      </w:pPr>
    </w:p>
    <w:p w14:paraId="06F782BC" w14:textId="663796B7" w:rsidR="003E02B3" w:rsidRDefault="00BD1FB9">
      <w:pPr>
        <w:autoSpaceDE w:val="0"/>
        <w:spacing w:after="0" w:line="240" w:lineRule="auto"/>
        <w:ind w:left="720"/>
      </w:pPr>
      <w:r>
        <w:rPr>
          <w:rFonts w:eastAsia="FSLola-Light" w:cs="Calibri"/>
          <w:b/>
          <w:bCs/>
          <w:i/>
          <w:iCs/>
          <w:color w:val="00B050"/>
        </w:rPr>
        <w:t>positive charge [1] concentrated into very small volume at centre of atom (nucleus) [1] electrons orbit nucleus [1]</w:t>
      </w:r>
    </w:p>
    <w:p w14:paraId="605F2A71" w14:textId="77777777" w:rsidR="003E02B3" w:rsidRDefault="003E02B3">
      <w:pPr>
        <w:autoSpaceDE w:val="0"/>
        <w:spacing w:after="0" w:line="240" w:lineRule="auto"/>
        <w:ind w:left="720"/>
        <w:rPr>
          <w:rFonts w:eastAsia="FSLola-Light" w:cs="Calibri"/>
        </w:rPr>
      </w:pPr>
    </w:p>
    <w:p w14:paraId="3DEC25D4" w14:textId="77777777" w:rsidR="003E02B3" w:rsidRDefault="00BD1FB9">
      <w:pPr>
        <w:pStyle w:val="ListParagraph"/>
        <w:numPr>
          <w:ilvl w:val="0"/>
          <w:numId w:val="6"/>
        </w:numPr>
        <w:spacing w:after="0"/>
        <w:rPr>
          <w:rFonts w:cs="Calibri"/>
        </w:rPr>
      </w:pPr>
      <w:r>
        <w:rPr>
          <w:rFonts w:cs="Calibri"/>
        </w:rPr>
        <w:t>Explain why Niels Bohr revised Rutherford’s model of the atom. (2)</w:t>
      </w:r>
    </w:p>
    <w:p w14:paraId="2774000C" w14:textId="77777777" w:rsidR="003E02B3" w:rsidRDefault="003E02B3">
      <w:pPr>
        <w:widowControl w:val="0"/>
        <w:autoSpaceDE w:val="0"/>
        <w:spacing w:after="0" w:line="240" w:lineRule="auto"/>
        <w:ind w:left="360"/>
        <w:jc w:val="both"/>
        <w:rPr>
          <w:rFonts w:eastAsia="Times New Roman" w:cs="Calibri"/>
          <w:lang w:val="en-US"/>
        </w:rPr>
      </w:pPr>
    </w:p>
    <w:p w14:paraId="28329185" w14:textId="77777777" w:rsidR="003E02B3" w:rsidRDefault="00BD1FB9">
      <w:pPr>
        <w:autoSpaceDE w:val="0"/>
        <w:spacing w:after="0" w:line="240" w:lineRule="auto"/>
        <w:ind w:left="720"/>
      </w:pPr>
      <w:r>
        <w:rPr>
          <w:rFonts w:eastAsia="FSLola-Light" w:cs="Calibri"/>
          <w:b/>
          <w:bCs/>
          <w:i/>
          <w:iCs/>
          <w:color w:val="00B050"/>
        </w:rPr>
        <w:t>Electrons gave out the same energies [1] as they moved from one energy level to another so they must be in electron shells/orbits [1]</w:t>
      </w:r>
    </w:p>
    <w:p w14:paraId="370567E5" w14:textId="77777777" w:rsidR="003E02B3" w:rsidRDefault="003E02B3">
      <w:pPr>
        <w:autoSpaceDE w:val="0"/>
        <w:spacing w:after="0" w:line="240" w:lineRule="auto"/>
        <w:ind w:left="720"/>
        <w:rPr>
          <w:rFonts w:eastAsia="FSLola-Light" w:cs="Calibri"/>
          <w:b/>
          <w:bCs/>
          <w:i/>
          <w:iCs/>
          <w:color w:val="00B050"/>
        </w:rPr>
      </w:pPr>
    </w:p>
    <w:p w14:paraId="656F8818" w14:textId="77777777" w:rsidR="003E02B3" w:rsidRDefault="003E02B3">
      <w:pPr>
        <w:autoSpaceDE w:val="0"/>
        <w:spacing w:after="0" w:line="240" w:lineRule="auto"/>
        <w:ind w:left="720"/>
        <w:rPr>
          <w:rFonts w:eastAsia="FSLola-Light" w:cs="Calibri"/>
          <w:b/>
          <w:bCs/>
          <w:i/>
          <w:iCs/>
          <w:color w:val="00B050"/>
        </w:rPr>
      </w:pPr>
    </w:p>
    <w:p w14:paraId="02C4DAA3" w14:textId="77777777" w:rsidR="003E02B3" w:rsidRDefault="003E02B3">
      <w:pPr>
        <w:autoSpaceDE w:val="0"/>
        <w:spacing w:after="0" w:line="240" w:lineRule="auto"/>
        <w:ind w:left="720"/>
        <w:rPr>
          <w:rFonts w:eastAsia="FSLola-Light" w:cs="Calibri"/>
          <w:b/>
          <w:bCs/>
          <w:i/>
          <w:iCs/>
          <w:color w:val="00B050"/>
        </w:rPr>
      </w:pPr>
    </w:p>
    <w:p w14:paraId="5504517E" w14:textId="77777777" w:rsidR="003E02B3" w:rsidRDefault="00BD1FB9">
      <w:pPr>
        <w:pStyle w:val="ListParagraph"/>
        <w:numPr>
          <w:ilvl w:val="0"/>
          <w:numId w:val="5"/>
        </w:numPr>
        <w:rPr>
          <w:b/>
          <w:sz w:val="28"/>
          <w:u w:val="single"/>
        </w:rPr>
      </w:pPr>
      <w:r>
        <w:rPr>
          <w:b/>
          <w:sz w:val="28"/>
          <w:u w:val="single"/>
        </w:rPr>
        <w:t>Atomic Model part 2 –  Size and Mass of Atoms and Atomic Structure</w:t>
      </w:r>
    </w:p>
    <w:p w14:paraId="21B7240C" w14:textId="77777777" w:rsidR="003E02B3" w:rsidRDefault="003E02B3">
      <w:pPr>
        <w:pStyle w:val="ListParagraph"/>
        <w:rPr>
          <w:b/>
          <w:sz w:val="28"/>
          <w:u w:val="single"/>
        </w:rPr>
      </w:pPr>
    </w:p>
    <w:p w14:paraId="09EE9F9A" w14:textId="77777777" w:rsidR="003E02B3" w:rsidRDefault="00BD1FB9">
      <w:pPr>
        <w:pStyle w:val="ListParagraph"/>
        <w:numPr>
          <w:ilvl w:val="0"/>
          <w:numId w:val="7"/>
        </w:numPr>
        <w:spacing w:after="0"/>
        <w:rPr>
          <w:rFonts w:cs="Calibri"/>
        </w:rPr>
      </w:pPr>
      <w:r>
        <w:rPr>
          <w:rFonts w:cs="Calibri"/>
        </w:rPr>
        <w:t xml:space="preserve"> Explain how to calculate the numbers of protons, neutrons and electrons in an atom. (3)</w:t>
      </w:r>
    </w:p>
    <w:p w14:paraId="226D961D" w14:textId="77777777" w:rsidR="003E02B3" w:rsidRDefault="003E02B3">
      <w:pPr>
        <w:widowControl w:val="0"/>
        <w:autoSpaceDE w:val="0"/>
        <w:spacing w:after="0" w:line="240" w:lineRule="auto"/>
        <w:ind w:left="360"/>
        <w:jc w:val="both"/>
        <w:rPr>
          <w:rFonts w:eastAsia="Times New Roman" w:cs="Calibri"/>
          <w:lang w:val="en-US"/>
        </w:rPr>
      </w:pPr>
    </w:p>
    <w:p w14:paraId="61248EBB" w14:textId="7D9DDB65" w:rsidR="003E02B3" w:rsidRDefault="00BD1FB9" w:rsidP="009409FB">
      <w:pPr>
        <w:widowControl w:val="0"/>
        <w:autoSpaceDE w:val="0"/>
        <w:spacing w:after="0" w:line="240" w:lineRule="auto"/>
        <w:ind w:left="720"/>
        <w:jc w:val="both"/>
        <w:outlineLvl w:val="0"/>
        <w:rPr>
          <w:rFonts w:eastAsia="Times New Roman" w:cs="Calibri"/>
          <w:b/>
          <w:bCs/>
          <w:i/>
          <w:iCs/>
          <w:color w:val="00B050"/>
          <w:lang w:val="en-US"/>
        </w:rPr>
      </w:pPr>
      <w:r>
        <w:rPr>
          <w:rFonts w:eastAsia="Times New Roman" w:cs="Calibri"/>
          <w:b/>
          <w:bCs/>
          <w:i/>
          <w:iCs/>
          <w:color w:val="00B050"/>
          <w:lang w:val="en-US"/>
        </w:rPr>
        <w:t>The number of protons is the atomic number (1</w:t>
      </w:r>
      <w:proofErr w:type="gramStart"/>
      <w:r>
        <w:rPr>
          <w:rFonts w:eastAsia="Times New Roman" w:cs="Calibri"/>
          <w:b/>
          <w:bCs/>
          <w:i/>
          <w:iCs/>
          <w:color w:val="00B050"/>
          <w:lang w:val="en-US"/>
        </w:rPr>
        <w:t>)  This</w:t>
      </w:r>
      <w:proofErr w:type="gramEnd"/>
      <w:r>
        <w:rPr>
          <w:rFonts w:eastAsia="Times New Roman" w:cs="Calibri"/>
          <w:b/>
          <w:bCs/>
          <w:i/>
          <w:iCs/>
          <w:color w:val="00B050"/>
          <w:lang w:val="en-US"/>
        </w:rPr>
        <w:t xml:space="preserve"> is the same as the number of electrons (1)</w:t>
      </w:r>
    </w:p>
    <w:p w14:paraId="52847E9D" w14:textId="77777777" w:rsidR="003E02B3" w:rsidRDefault="00BD1FB9">
      <w:pPr>
        <w:widowControl w:val="0"/>
        <w:autoSpaceDE w:val="0"/>
        <w:spacing w:after="0" w:line="240" w:lineRule="auto"/>
        <w:ind w:left="720"/>
        <w:jc w:val="both"/>
      </w:pPr>
      <w:r>
        <w:rPr>
          <w:rFonts w:eastAsia="Times New Roman" w:cs="Calibri"/>
          <w:b/>
          <w:bCs/>
          <w:i/>
          <w:iCs/>
          <w:color w:val="00B050"/>
          <w:lang w:val="en-US"/>
        </w:rPr>
        <w:t>To calculate the number of neutrons you have to minus the atomic number from the mass number (1)</w:t>
      </w:r>
    </w:p>
    <w:p w14:paraId="3FFA2F57" w14:textId="77777777" w:rsidR="003E02B3" w:rsidRDefault="003E02B3">
      <w:pPr>
        <w:widowControl w:val="0"/>
        <w:autoSpaceDE w:val="0"/>
        <w:spacing w:after="0" w:line="240" w:lineRule="auto"/>
        <w:ind w:left="720"/>
        <w:jc w:val="both"/>
        <w:rPr>
          <w:rFonts w:eastAsia="Times New Roman" w:cs="Calibri"/>
          <w:b/>
          <w:bCs/>
          <w:i/>
          <w:iCs/>
          <w:color w:val="00B050"/>
          <w:lang w:val="en-US"/>
        </w:rPr>
      </w:pPr>
    </w:p>
    <w:p w14:paraId="7BF7026E" w14:textId="77777777" w:rsidR="003E02B3" w:rsidRDefault="003E02B3">
      <w:pPr>
        <w:widowControl w:val="0"/>
        <w:autoSpaceDE w:val="0"/>
        <w:spacing w:after="0" w:line="240" w:lineRule="auto"/>
        <w:ind w:left="720"/>
        <w:jc w:val="both"/>
        <w:rPr>
          <w:rFonts w:eastAsia="Times New Roman" w:cs="Calibri"/>
          <w:b/>
          <w:bCs/>
          <w:i/>
          <w:iCs/>
          <w:color w:val="00B050"/>
          <w:lang w:val="en-US"/>
        </w:rPr>
      </w:pPr>
    </w:p>
    <w:p w14:paraId="4E253065" w14:textId="77777777" w:rsidR="003E02B3" w:rsidRDefault="003E02B3">
      <w:pPr>
        <w:widowControl w:val="0"/>
        <w:autoSpaceDE w:val="0"/>
        <w:spacing w:after="0" w:line="240" w:lineRule="auto"/>
        <w:ind w:left="720"/>
        <w:jc w:val="both"/>
        <w:rPr>
          <w:rFonts w:eastAsia="Times New Roman" w:cs="Calibri"/>
          <w:b/>
          <w:bCs/>
          <w:i/>
          <w:iCs/>
          <w:color w:val="00B050"/>
          <w:lang w:val="en-US"/>
        </w:rPr>
      </w:pPr>
    </w:p>
    <w:p w14:paraId="03BE650B" w14:textId="77777777" w:rsidR="003E02B3" w:rsidRDefault="003E02B3">
      <w:pPr>
        <w:widowControl w:val="0"/>
        <w:autoSpaceDE w:val="0"/>
        <w:spacing w:after="0" w:line="240" w:lineRule="auto"/>
        <w:ind w:left="720"/>
        <w:jc w:val="both"/>
        <w:rPr>
          <w:rFonts w:eastAsia="Times New Roman" w:cs="Calibri"/>
          <w:b/>
          <w:bCs/>
          <w:i/>
          <w:iCs/>
          <w:color w:val="00B050"/>
          <w:lang w:val="en-US"/>
        </w:rPr>
      </w:pPr>
    </w:p>
    <w:p w14:paraId="3A36FC03" w14:textId="77777777" w:rsidR="003E02B3" w:rsidRDefault="003E02B3">
      <w:pPr>
        <w:widowControl w:val="0"/>
        <w:autoSpaceDE w:val="0"/>
        <w:spacing w:after="0" w:line="240" w:lineRule="auto"/>
        <w:ind w:left="720"/>
        <w:jc w:val="both"/>
        <w:rPr>
          <w:rFonts w:eastAsia="Times New Roman" w:cs="Calibri"/>
          <w:b/>
          <w:bCs/>
          <w:i/>
          <w:iCs/>
          <w:color w:val="00B050"/>
          <w:lang w:val="en-US"/>
        </w:rPr>
      </w:pPr>
    </w:p>
    <w:p w14:paraId="6A6ECE96" w14:textId="77777777" w:rsidR="003E02B3" w:rsidRDefault="003E02B3">
      <w:pPr>
        <w:widowControl w:val="0"/>
        <w:autoSpaceDE w:val="0"/>
        <w:spacing w:after="0" w:line="240" w:lineRule="auto"/>
        <w:ind w:left="720"/>
        <w:jc w:val="both"/>
        <w:rPr>
          <w:rFonts w:eastAsia="Times New Roman" w:cs="Calibri"/>
          <w:b/>
          <w:bCs/>
          <w:i/>
          <w:iCs/>
          <w:color w:val="00B050"/>
          <w:lang w:val="en-US"/>
        </w:rPr>
      </w:pPr>
    </w:p>
    <w:p w14:paraId="37F845FB" w14:textId="77777777" w:rsidR="003E02B3" w:rsidRDefault="003E02B3">
      <w:pPr>
        <w:spacing w:after="0"/>
        <w:rPr>
          <w:rFonts w:cs="Calibri"/>
        </w:rPr>
      </w:pPr>
    </w:p>
    <w:p w14:paraId="4AA180D4" w14:textId="2BF6A7A1" w:rsidR="003E02B3" w:rsidRDefault="00BD1FB9">
      <w:pPr>
        <w:pStyle w:val="ListParagraph"/>
        <w:numPr>
          <w:ilvl w:val="0"/>
          <w:numId w:val="7"/>
        </w:numPr>
        <w:spacing w:after="0"/>
        <w:rPr>
          <w:rFonts w:cs="Calibri"/>
        </w:rPr>
      </w:pPr>
      <w:r>
        <w:rPr>
          <w:rFonts w:cs="Calibri"/>
        </w:rPr>
        <w:t>Explain the overall charge on any atom (2)</w:t>
      </w:r>
    </w:p>
    <w:p w14:paraId="30D82C45" w14:textId="77777777" w:rsidR="003E02B3" w:rsidRDefault="003E02B3">
      <w:pPr>
        <w:pStyle w:val="ListParagraph"/>
        <w:spacing w:after="0"/>
        <w:rPr>
          <w:rFonts w:cs="Calibri"/>
        </w:rPr>
      </w:pPr>
    </w:p>
    <w:p w14:paraId="70271214" w14:textId="77777777" w:rsidR="003E02B3" w:rsidRDefault="00BD1FB9">
      <w:pPr>
        <w:pStyle w:val="ListParagraph"/>
        <w:spacing w:after="0"/>
        <w:rPr>
          <w:rFonts w:cs="Calibri"/>
          <w:b/>
          <w:bCs/>
          <w:i/>
          <w:iCs/>
          <w:color w:val="00B050"/>
        </w:rPr>
      </w:pPr>
      <w:r>
        <w:rPr>
          <w:rFonts w:cs="Calibri"/>
          <w:b/>
          <w:bCs/>
          <w:i/>
          <w:iCs/>
          <w:color w:val="00B050"/>
        </w:rPr>
        <w:t>neutral (1)</w:t>
      </w:r>
    </w:p>
    <w:p w14:paraId="25ED8041" w14:textId="77777777" w:rsidR="003E02B3" w:rsidRDefault="00BD1FB9">
      <w:pPr>
        <w:autoSpaceDE w:val="0"/>
        <w:spacing w:after="0" w:line="240" w:lineRule="auto"/>
        <w:ind w:firstLine="720"/>
        <w:rPr>
          <w:rFonts w:cs="Calibri"/>
          <w:b/>
          <w:bCs/>
          <w:i/>
          <w:iCs/>
          <w:color w:val="00B050"/>
        </w:rPr>
      </w:pPr>
      <w:r>
        <w:rPr>
          <w:rFonts w:cs="Calibri"/>
          <w:b/>
          <w:bCs/>
          <w:i/>
          <w:iCs/>
          <w:color w:val="00B050"/>
        </w:rPr>
        <w:t>same number of protons (+) and electrons (–) (1)</w:t>
      </w:r>
    </w:p>
    <w:p w14:paraId="235E022D" w14:textId="77777777" w:rsidR="003E02B3" w:rsidRDefault="00BD1FB9">
      <w:pPr>
        <w:autoSpaceDE w:val="0"/>
        <w:spacing w:after="0" w:line="240" w:lineRule="auto"/>
        <w:ind w:firstLine="720"/>
        <w:rPr>
          <w:rFonts w:cs="Calibri"/>
          <w:b/>
          <w:bCs/>
          <w:i/>
          <w:iCs/>
          <w:color w:val="00B050"/>
        </w:rPr>
      </w:pPr>
      <w:proofErr w:type="gramStart"/>
      <w:r>
        <w:rPr>
          <w:rFonts w:cs="Calibri"/>
          <w:b/>
          <w:bCs/>
          <w:i/>
          <w:iCs/>
          <w:color w:val="00B050"/>
        </w:rPr>
        <w:t>so</w:t>
      </w:r>
      <w:proofErr w:type="gramEnd"/>
      <w:r>
        <w:rPr>
          <w:rFonts w:cs="Calibri"/>
          <w:b/>
          <w:bCs/>
          <w:i/>
          <w:iCs/>
          <w:color w:val="00B050"/>
        </w:rPr>
        <w:t xml:space="preserve"> charges cancel out (1)</w:t>
      </w:r>
    </w:p>
    <w:p w14:paraId="6886338A" w14:textId="77777777" w:rsidR="003E02B3" w:rsidRDefault="003E02B3">
      <w:pPr>
        <w:spacing w:after="0"/>
        <w:rPr>
          <w:rFonts w:cs="Calibri"/>
        </w:rPr>
      </w:pPr>
    </w:p>
    <w:p w14:paraId="7F742200" w14:textId="3089A1BB" w:rsidR="003E02B3" w:rsidRDefault="00BD1FB9">
      <w:pPr>
        <w:pStyle w:val="ListParagraph"/>
        <w:numPr>
          <w:ilvl w:val="0"/>
          <w:numId w:val="7"/>
        </w:numPr>
        <w:spacing w:after="0"/>
        <w:rPr>
          <w:rFonts w:cs="Calibri"/>
        </w:rPr>
      </w:pPr>
      <w:r>
        <w:rPr>
          <w:rFonts w:cs="Calibri"/>
        </w:rPr>
        <w:t>Explain how an atom can become an ion with a 2+ charge (2)</w:t>
      </w:r>
    </w:p>
    <w:p w14:paraId="25495748" w14:textId="77777777" w:rsidR="003E02B3" w:rsidRDefault="003E02B3">
      <w:pPr>
        <w:pStyle w:val="ListParagraph"/>
        <w:spacing w:after="0"/>
        <w:rPr>
          <w:rFonts w:cs="Calibri"/>
        </w:rPr>
      </w:pPr>
    </w:p>
    <w:p w14:paraId="09A6339C" w14:textId="77777777" w:rsidR="003E02B3" w:rsidRDefault="00BD1FB9">
      <w:pPr>
        <w:widowControl w:val="0"/>
        <w:autoSpaceDE w:val="0"/>
        <w:spacing w:after="0" w:line="240" w:lineRule="auto"/>
        <w:ind w:left="720"/>
        <w:jc w:val="both"/>
        <w:rPr>
          <w:rFonts w:cs="Calibri"/>
          <w:b/>
          <w:bCs/>
          <w:i/>
          <w:iCs/>
          <w:color w:val="00B050"/>
        </w:rPr>
      </w:pPr>
      <w:r>
        <w:rPr>
          <w:rFonts w:cs="Calibri"/>
          <w:b/>
          <w:bCs/>
          <w:i/>
          <w:iCs/>
          <w:color w:val="00B050"/>
        </w:rPr>
        <w:t>losing two electrons (1)</w:t>
      </w:r>
    </w:p>
    <w:p w14:paraId="4816A1F7" w14:textId="77777777" w:rsidR="003E02B3" w:rsidRDefault="00BD1FB9">
      <w:pPr>
        <w:widowControl w:val="0"/>
        <w:autoSpaceDE w:val="0"/>
        <w:spacing w:after="0" w:line="240" w:lineRule="auto"/>
        <w:ind w:left="720"/>
        <w:jc w:val="both"/>
      </w:pPr>
      <w:r>
        <w:rPr>
          <w:rFonts w:cs="Calibri"/>
          <w:b/>
          <w:bCs/>
          <w:i/>
          <w:iCs/>
          <w:color w:val="00B050"/>
        </w:rPr>
        <w:t>two more positive charges than negative charges so overall charge is 2+ (1)</w:t>
      </w:r>
    </w:p>
    <w:p w14:paraId="275066B6" w14:textId="77777777" w:rsidR="003E02B3" w:rsidRDefault="003E02B3">
      <w:pPr>
        <w:pStyle w:val="ListParagraph"/>
        <w:spacing w:after="0"/>
        <w:rPr>
          <w:rFonts w:cs="Calibri"/>
        </w:rPr>
      </w:pPr>
    </w:p>
    <w:p w14:paraId="52810FC2" w14:textId="77777777" w:rsidR="003E02B3" w:rsidRDefault="003E02B3">
      <w:pPr>
        <w:spacing w:after="0"/>
        <w:ind w:left="720"/>
        <w:rPr>
          <w:rFonts w:cs="Calibri"/>
        </w:rPr>
      </w:pPr>
    </w:p>
    <w:p w14:paraId="3C4675CB" w14:textId="2B0E5F66" w:rsidR="003E02B3" w:rsidRDefault="00BD1FB9">
      <w:pPr>
        <w:pStyle w:val="ListParagraph"/>
        <w:numPr>
          <w:ilvl w:val="0"/>
          <w:numId w:val="6"/>
        </w:numPr>
        <w:spacing w:after="0"/>
      </w:pPr>
      <w:bookmarkStart w:id="0" w:name="_Hlk486365232"/>
      <w:r>
        <w:t>Describe the differences in the atomic structures of a hydrogen atom and a helium atom (3)</w:t>
      </w:r>
    </w:p>
    <w:p w14:paraId="7621D14C" w14:textId="50672E70" w:rsidR="003E02B3" w:rsidRDefault="00BD1FB9">
      <w:pPr>
        <w:pStyle w:val="ListParagraph"/>
        <w:spacing w:after="0"/>
        <w:rPr>
          <w:rFonts w:cs="Calibri"/>
        </w:rPr>
      </w:pPr>
      <w:bookmarkStart w:id="1" w:name="_Hlk490510514"/>
      <w:bookmarkEnd w:id="0"/>
      <w:r>
        <w:rPr>
          <w:rFonts w:cs="Calibri"/>
        </w:rPr>
        <w:t xml:space="preserve">(Hydrogen has a mass number of 1 and atomic number of 1 and </w:t>
      </w:r>
      <w:r w:rsidR="00383AA1">
        <w:rPr>
          <w:rFonts w:cs="Calibri"/>
        </w:rPr>
        <w:t>h</w:t>
      </w:r>
      <w:r>
        <w:rPr>
          <w:rFonts w:cs="Calibri"/>
        </w:rPr>
        <w:t>elium has a mass number of 4 and a mass number of 2).</w:t>
      </w:r>
    </w:p>
    <w:bookmarkEnd w:id="1"/>
    <w:p w14:paraId="0A6747AD" w14:textId="77777777" w:rsidR="003E02B3" w:rsidRDefault="003E02B3">
      <w:pPr>
        <w:pStyle w:val="ListParagraph"/>
        <w:spacing w:after="0"/>
        <w:rPr>
          <w:rFonts w:cs="Calibri"/>
        </w:rPr>
      </w:pPr>
    </w:p>
    <w:p w14:paraId="37355D16" w14:textId="77777777" w:rsidR="003E02B3" w:rsidRDefault="00BD1FB9">
      <w:pPr>
        <w:pStyle w:val="ListParagraph"/>
        <w:spacing w:after="0"/>
        <w:rPr>
          <w:b/>
          <w:bCs/>
          <w:i/>
          <w:iCs/>
          <w:color w:val="00B050"/>
        </w:rPr>
      </w:pPr>
      <w:r>
        <w:rPr>
          <w:b/>
          <w:bCs/>
          <w:i/>
          <w:iCs/>
          <w:color w:val="00B050"/>
        </w:rPr>
        <w:t>hydrogen has one proton whereas helium has two protons (1)</w:t>
      </w:r>
    </w:p>
    <w:p w14:paraId="1540F966" w14:textId="77777777" w:rsidR="003E02B3" w:rsidRDefault="00BD1FB9">
      <w:pPr>
        <w:pStyle w:val="ListParagraph"/>
        <w:spacing w:after="0"/>
        <w:rPr>
          <w:b/>
          <w:bCs/>
          <w:i/>
          <w:iCs/>
          <w:color w:val="00B050"/>
        </w:rPr>
      </w:pPr>
      <w:r>
        <w:rPr>
          <w:b/>
          <w:bCs/>
          <w:i/>
          <w:iCs/>
          <w:color w:val="00B050"/>
        </w:rPr>
        <w:t>hydrogen has one electron whereas helium has two electrons (1)</w:t>
      </w:r>
    </w:p>
    <w:p w14:paraId="78AC80D0" w14:textId="77777777" w:rsidR="003E02B3" w:rsidRDefault="00BD1FB9">
      <w:pPr>
        <w:pStyle w:val="ListParagraph"/>
        <w:spacing w:after="0"/>
      </w:pPr>
      <w:r>
        <w:rPr>
          <w:b/>
          <w:bCs/>
          <w:i/>
          <w:iCs/>
          <w:color w:val="00B050"/>
        </w:rPr>
        <w:t>hydrogen has no neutrons or helium has two neutrons (1)</w:t>
      </w:r>
    </w:p>
    <w:p w14:paraId="0CD6A5B3" w14:textId="77777777" w:rsidR="003E02B3" w:rsidRDefault="003E02B3">
      <w:pPr>
        <w:spacing w:after="0"/>
        <w:rPr>
          <w:rFonts w:cs="Calibri"/>
        </w:rPr>
      </w:pPr>
    </w:p>
    <w:p w14:paraId="219F7A81" w14:textId="77777777" w:rsidR="003E02B3" w:rsidRDefault="00BD1FB9">
      <w:pPr>
        <w:pStyle w:val="ListParagraph"/>
        <w:numPr>
          <w:ilvl w:val="0"/>
          <w:numId w:val="6"/>
        </w:numPr>
        <w:spacing w:after="0"/>
        <w:rPr>
          <w:rFonts w:cs="Calibri"/>
        </w:rPr>
      </w:pPr>
      <w:r>
        <w:rPr>
          <w:rFonts w:cs="Calibri"/>
        </w:rPr>
        <w:t>Explain why isotopes of the same element have identical chemical properties. (2)</w:t>
      </w:r>
    </w:p>
    <w:p w14:paraId="7E2B5C5C" w14:textId="77777777" w:rsidR="003E02B3" w:rsidRDefault="003E02B3">
      <w:pPr>
        <w:widowControl w:val="0"/>
        <w:autoSpaceDE w:val="0"/>
        <w:spacing w:after="0" w:line="240" w:lineRule="auto"/>
        <w:ind w:left="360"/>
        <w:jc w:val="both"/>
        <w:rPr>
          <w:rFonts w:eastAsia="Times New Roman" w:cs="Calibri"/>
          <w:lang w:val="en-US"/>
        </w:rPr>
      </w:pPr>
    </w:p>
    <w:p w14:paraId="608329C9" w14:textId="77777777" w:rsidR="003E02B3" w:rsidRDefault="00BD1FB9">
      <w:pPr>
        <w:autoSpaceDE w:val="0"/>
        <w:spacing w:after="0" w:line="240" w:lineRule="auto"/>
        <w:ind w:left="720"/>
        <w:rPr>
          <w:rFonts w:eastAsia="FSLola-Light" w:cs="Calibri"/>
          <w:b/>
          <w:bCs/>
          <w:i/>
          <w:iCs/>
          <w:color w:val="00B050"/>
        </w:rPr>
      </w:pPr>
      <w:r>
        <w:rPr>
          <w:rFonts w:eastAsia="FSLola-Light" w:cs="Calibri"/>
          <w:b/>
          <w:bCs/>
          <w:i/>
          <w:iCs/>
          <w:color w:val="00B050"/>
        </w:rPr>
        <w:t>same electronic structures [1] so same number of electrons in highest energy level / outermost shell [1]</w:t>
      </w:r>
    </w:p>
    <w:p w14:paraId="22E6E14F" w14:textId="77777777" w:rsidR="003E02B3" w:rsidRDefault="003E02B3">
      <w:pPr>
        <w:spacing w:after="0"/>
        <w:ind w:left="720"/>
        <w:rPr>
          <w:rFonts w:cs="Calibri"/>
        </w:rPr>
      </w:pPr>
    </w:p>
    <w:p w14:paraId="0E5E4CA6" w14:textId="77777777" w:rsidR="003E02B3" w:rsidRDefault="00BD1FB9">
      <w:pPr>
        <w:pStyle w:val="ListParagraph"/>
        <w:numPr>
          <w:ilvl w:val="0"/>
          <w:numId w:val="6"/>
        </w:numPr>
        <w:spacing w:after="0"/>
      </w:pPr>
      <w:bookmarkStart w:id="2" w:name="_Hlk490510702"/>
      <w:r>
        <w:rPr>
          <w:rFonts w:cs="Calibri"/>
          <w:shd w:val="clear" w:color="auto" w:fill="FFFFFF"/>
        </w:rPr>
        <w:t>There are two principal </w:t>
      </w:r>
      <w:r>
        <w:rPr>
          <w:rStyle w:val="Emphasis"/>
          <w:rFonts w:cs="Calibri"/>
          <w:i w:val="0"/>
          <w:iCs w:val="0"/>
          <w:shd w:val="clear" w:color="auto" w:fill="FFFFFF"/>
        </w:rPr>
        <w:t>stable isotopes</w:t>
      </w:r>
      <w:r>
        <w:rPr>
          <w:rFonts w:cs="Calibri"/>
          <w:shd w:val="clear" w:color="auto" w:fill="FFFFFF"/>
        </w:rPr>
        <w:t xml:space="preserve"> of chlorine - </w:t>
      </w:r>
      <w:r>
        <w:rPr>
          <w:rFonts w:cs="Calibri"/>
          <w:shd w:val="clear" w:color="auto" w:fill="FFFFFF"/>
          <w:vertAlign w:val="superscript"/>
        </w:rPr>
        <w:t>35</w:t>
      </w:r>
      <w:r>
        <w:rPr>
          <w:rFonts w:cs="Calibri"/>
          <w:shd w:val="clear" w:color="auto" w:fill="FFFFFF"/>
        </w:rPr>
        <w:t>Cl and </w:t>
      </w:r>
      <w:r>
        <w:rPr>
          <w:rFonts w:cs="Calibri"/>
          <w:shd w:val="clear" w:color="auto" w:fill="FFFFFF"/>
          <w:vertAlign w:val="superscript"/>
        </w:rPr>
        <w:t>37</w:t>
      </w:r>
      <w:r>
        <w:rPr>
          <w:rFonts w:cs="Calibri"/>
          <w:shd w:val="clear" w:color="auto" w:fill="FFFFFF"/>
        </w:rPr>
        <w:t xml:space="preserve">Cl.  </w:t>
      </w:r>
      <w:r>
        <w:rPr>
          <w:rFonts w:cs="Calibri"/>
        </w:rPr>
        <w:t xml:space="preserve">The </w:t>
      </w:r>
      <w:bookmarkEnd w:id="2"/>
      <w:r>
        <w:rPr>
          <w:rFonts w:cs="Calibri"/>
        </w:rPr>
        <w:t>relative atomic mass of chlorine is 35.5.  Explain what this shows about the abundance of the two isotopes.  (2)</w:t>
      </w:r>
    </w:p>
    <w:p w14:paraId="52AF3194" w14:textId="77777777" w:rsidR="003E02B3" w:rsidRDefault="003E02B3">
      <w:pPr>
        <w:autoSpaceDE w:val="0"/>
        <w:spacing w:after="120" w:line="240" w:lineRule="auto"/>
        <w:rPr>
          <w:rFonts w:cs="Calibri"/>
          <w:color w:val="000000"/>
        </w:rPr>
      </w:pPr>
    </w:p>
    <w:p w14:paraId="260DDA3A" w14:textId="77777777" w:rsidR="003E02B3" w:rsidRDefault="00BD1FB9">
      <w:pPr>
        <w:autoSpaceDE w:val="0"/>
        <w:spacing w:after="120" w:line="240" w:lineRule="auto"/>
        <w:ind w:firstLine="720"/>
        <w:rPr>
          <w:rFonts w:cs="Calibri"/>
          <w:b/>
          <w:bCs/>
          <w:i/>
          <w:iCs/>
          <w:color w:val="00B050"/>
        </w:rPr>
      </w:pPr>
      <w:r>
        <w:rPr>
          <w:rFonts w:cs="Calibri"/>
          <w:b/>
          <w:bCs/>
          <w:i/>
          <w:iCs/>
          <w:color w:val="00B050"/>
        </w:rPr>
        <w:t>the relative atomic mass is a (weighted) average [1]</w:t>
      </w:r>
    </w:p>
    <w:p w14:paraId="7C79A647" w14:textId="1D5B1D87" w:rsidR="003E02B3" w:rsidRDefault="00BD1FB9">
      <w:pPr>
        <w:pStyle w:val="ListParagraph"/>
        <w:spacing w:after="0"/>
      </w:pPr>
      <w:r>
        <w:rPr>
          <w:rFonts w:cs="Calibri"/>
          <w:b/>
          <w:bCs/>
          <w:i/>
          <w:iCs/>
          <w:color w:val="00B050"/>
        </w:rPr>
        <w:t>there must be more of chlorine–35 because the relative atomic mass is closer to 35 than 37 [1]</w:t>
      </w:r>
    </w:p>
    <w:p w14:paraId="61ECEF5F" w14:textId="77777777" w:rsidR="003E02B3" w:rsidRDefault="003E02B3">
      <w:pPr>
        <w:pStyle w:val="ListParagraph"/>
        <w:spacing w:after="0"/>
        <w:rPr>
          <w:rFonts w:cs="Calibri"/>
        </w:rPr>
      </w:pPr>
    </w:p>
    <w:p w14:paraId="59A7F9D5" w14:textId="77777777" w:rsidR="003E02B3" w:rsidRDefault="003E02B3">
      <w:pPr>
        <w:rPr>
          <w:b/>
          <w:sz w:val="28"/>
          <w:u w:val="single"/>
        </w:rPr>
      </w:pPr>
    </w:p>
    <w:p w14:paraId="1C2856EB" w14:textId="77777777" w:rsidR="003E02B3" w:rsidRDefault="00BD1FB9">
      <w:pPr>
        <w:pStyle w:val="ListParagraph"/>
        <w:numPr>
          <w:ilvl w:val="0"/>
          <w:numId w:val="5"/>
        </w:numPr>
        <w:rPr>
          <w:b/>
          <w:sz w:val="28"/>
          <w:u w:val="single"/>
        </w:rPr>
      </w:pPr>
      <w:r>
        <w:rPr>
          <w:b/>
          <w:sz w:val="28"/>
          <w:u w:val="single"/>
        </w:rPr>
        <w:t>Periodic Table part 1 – History of the Periodic Table</w:t>
      </w:r>
    </w:p>
    <w:p w14:paraId="529B367C" w14:textId="77777777" w:rsidR="003E02B3" w:rsidRDefault="003E02B3">
      <w:pPr>
        <w:spacing w:after="0"/>
      </w:pPr>
    </w:p>
    <w:p w14:paraId="278606F8" w14:textId="77777777" w:rsidR="003E02B3" w:rsidRDefault="00BD1FB9">
      <w:pPr>
        <w:pStyle w:val="ListParagraph"/>
        <w:numPr>
          <w:ilvl w:val="0"/>
          <w:numId w:val="8"/>
        </w:numPr>
        <w:spacing w:after="0"/>
        <w:rPr>
          <w:rFonts w:cs="Calibri"/>
        </w:rPr>
      </w:pPr>
      <w:r>
        <w:rPr>
          <w:rFonts w:cs="Calibri"/>
        </w:rPr>
        <w:t>Explain how Dmitri Mendeleev constructed his periodic table. (2)</w:t>
      </w:r>
    </w:p>
    <w:p w14:paraId="5BC61C5A" w14:textId="77777777" w:rsidR="003E02B3" w:rsidRDefault="003E02B3">
      <w:pPr>
        <w:widowControl w:val="0"/>
        <w:autoSpaceDE w:val="0"/>
        <w:spacing w:after="0" w:line="240" w:lineRule="auto"/>
        <w:ind w:left="360"/>
        <w:jc w:val="both"/>
        <w:rPr>
          <w:rFonts w:eastAsia="Times New Roman" w:cs="Calibri"/>
          <w:lang w:val="en-US"/>
        </w:rPr>
      </w:pPr>
    </w:p>
    <w:p w14:paraId="5A3A94BE" w14:textId="77777777" w:rsidR="003E02B3" w:rsidRDefault="00BD1FB9">
      <w:pPr>
        <w:autoSpaceDE w:val="0"/>
        <w:spacing w:after="0" w:line="240" w:lineRule="auto"/>
        <w:ind w:firstLine="720"/>
        <w:rPr>
          <w:rFonts w:cs="Calibri"/>
          <w:b/>
          <w:bCs/>
          <w:i/>
          <w:iCs/>
          <w:color w:val="00B050"/>
        </w:rPr>
      </w:pPr>
      <w:r>
        <w:rPr>
          <w:rFonts w:cs="Calibri"/>
          <w:b/>
          <w:bCs/>
          <w:i/>
          <w:iCs/>
          <w:color w:val="00B050"/>
        </w:rPr>
        <w:t>arranged elements in order of atomic weight [1]</w:t>
      </w:r>
    </w:p>
    <w:p w14:paraId="14691405" w14:textId="77777777" w:rsidR="003E02B3" w:rsidRDefault="00BD1FB9">
      <w:pPr>
        <w:spacing w:after="0"/>
        <w:ind w:left="720"/>
      </w:pPr>
      <w:r>
        <w:rPr>
          <w:rFonts w:cs="Calibri"/>
          <w:b/>
          <w:bCs/>
          <w:i/>
          <w:iCs/>
          <w:color w:val="00B050"/>
        </w:rPr>
        <w:t>started new rows to allow elements with similar properties to be in the same column/group [1]</w:t>
      </w:r>
    </w:p>
    <w:p w14:paraId="1E31B2E0" w14:textId="77777777" w:rsidR="003E02B3" w:rsidRDefault="003E02B3">
      <w:pPr>
        <w:spacing w:after="0"/>
        <w:ind w:left="720"/>
        <w:rPr>
          <w:rFonts w:cs="Calibri"/>
        </w:rPr>
      </w:pPr>
    </w:p>
    <w:p w14:paraId="73A7F18C" w14:textId="77777777" w:rsidR="003E02B3" w:rsidRDefault="00BD1FB9">
      <w:pPr>
        <w:pStyle w:val="ListParagraph"/>
        <w:numPr>
          <w:ilvl w:val="0"/>
          <w:numId w:val="8"/>
        </w:numPr>
        <w:spacing w:after="0"/>
        <w:rPr>
          <w:rFonts w:cs="Calibri"/>
        </w:rPr>
      </w:pPr>
      <w:bookmarkStart w:id="3" w:name="_Hlk486365445"/>
      <w:r>
        <w:rPr>
          <w:rFonts w:cs="Calibri"/>
        </w:rPr>
        <w:t>Explain how the scientific community were influenced to accept Dmitri Mendeleev’s version of the periodic table (4).</w:t>
      </w:r>
    </w:p>
    <w:bookmarkEnd w:id="3"/>
    <w:p w14:paraId="0CEA6E37" w14:textId="77777777" w:rsidR="003E02B3" w:rsidRDefault="003E02B3">
      <w:pPr>
        <w:spacing w:after="0"/>
        <w:ind w:left="360"/>
        <w:rPr>
          <w:rFonts w:cs="Calibri"/>
        </w:rPr>
      </w:pPr>
    </w:p>
    <w:p w14:paraId="1892EC41" w14:textId="77777777" w:rsidR="003E02B3" w:rsidRDefault="00BD1FB9" w:rsidP="009409FB">
      <w:pPr>
        <w:autoSpaceDE w:val="0"/>
        <w:spacing w:after="0" w:line="240" w:lineRule="auto"/>
        <w:ind w:firstLine="720"/>
        <w:outlineLvl w:val="0"/>
        <w:rPr>
          <w:rFonts w:cs="Calibri"/>
          <w:b/>
          <w:bCs/>
          <w:i/>
          <w:iCs/>
          <w:color w:val="00B050"/>
        </w:rPr>
      </w:pPr>
      <w:r>
        <w:rPr>
          <w:rFonts w:cs="Calibri"/>
          <w:b/>
          <w:bCs/>
          <w:i/>
          <w:iCs/>
          <w:color w:val="00B050"/>
        </w:rPr>
        <w:t xml:space="preserve">Mendeleev predicted properties of ‘as yet undiscovered’ elements in gaps left in his table </w:t>
      </w:r>
    </w:p>
    <w:p w14:paraId="577E3CE6" w14:textId="77777777" w:rsidR="003E02B3" w:rsidRDefault="00BD1FB9">
      <w:pPr>
        <w:autoSpaceDE w:val="0"/>
        <w:spacing w:after="0" w:line="240" w:lineRule="auto"/>
        <w:ind w:left="720"/>
        <w:rPr>
          <w:rFonts w:cs="Calibri"/>
          <w:b/>
          <w:bCs/>
          <w:i/>
          <w:iCs/>
          <w:color w:val="00B050"/>
        </w:rPr>
      </w:pPr>
      <w:r>
        <w:rPr>
          <w:rFonts w:cs="Calibri"/>
          <w:b/>
          <w:bCs/>
          <w:i/>
          <w:iCs/>
          <w:color w:val="00B050"/>
        </w:rPr>
        <w:t>so that similar elements would line up [1]</w:t>
      </w:r>
    </w:p>
    <w:p w14:paraId="20F321BE" w14:textId="77777777" w:rsidR="003E02B3" w:rsidRDefault="00BD1FB9" w:rsidP="009409FB">
      <w:pPr>
        <w:autoSpaceDE w:val="0"/>
        <w:spacing w:after="0" w:line="240" w:lineRule="auto"/>
        <w:ind w:firstLine="720"/>
        <w:outlineLvl w:val="0"/>
        <w:rPr>
          <w:rFonts w:cs="Calibri"/>
          <w:b/>
          <w:bCs/>
          <w:i/>
          <w:iCs/>
          <w:color w:val="00B050"/>
        </w:rPr>
      </w:pPr>
      <w:r>
        <w:rPr>
          <w:rFonts w:cs="Calibri"/>
          <w:b/>
          <w:bCs/>
          <w:i/>
          <w:iCs/>
          <w:color w:val="00B050"/>
        </w:rPr>
        <w:t>When new elements discovered [1]</w:t>
      </w:r>
    </w:p>
    <w:p w14:paraId="2A6235DD" w14:textId="77777777" w:rsidR="003E02B3" w:rsidRDefault="00BD1FB9">
      <w:pPr>
        <w:autoSpaceDE w:val="0"/>
        <w:spacing w:after="0" w:line="240" w:lineRule="auto"/>
        <w:ind w:firstLine="720"/>
        <w:rPr>
          <w:rFonts w:cs="Calibri"/>
          <w:b/>
          <w:bCs/>
          <w:i/>
          <w:iCs/>
          <w:color w:val="00B050"/>
        </w:rPr>
      </w:pPr>
      <w:r>
        <w:rPr>
          <w:rFonts w:cs="Calibri"/>
          <w:b/>
          <w:bCs/>
          <w:i/>
          <w:iCs/>
          <w:color w:val="00B050"/>
        </w:rPr>
        <w:t>they closely matched properties predicted [1]</w:t>
      </w:r>
    </w:p>
    <w:p w14:paraId="14B92FD6" w14:textId="77777777" w:rsidR="003E02B3" w:rsidRDefault="00BD1FB9">
      <w:pPr>
        <w:spacing w:after="0"/>
        <w:ind w:left="360" w:firstLine="360"/>
        <w:rPr>
          <w:rFonts w:cs="Calibri"/>
          <w:b/>
          <w:bCs/>
          <w:i/>
          <w:iCs/>
          <w:color w:val="00B050"/>
        </w:rPr>
      </w:pPr>
      <w:r>
        <w:rPr>
          <w:rFonts w:cs="Calibri"/>
          <w:b/>
          <w:bCs/>
          <w:i/>
          <w:iCs/>
          <w:color w:val="00B050"/>
        </w:rPr>
        <w:t>this was powerful evidence Mendeleev’s table was valid [1]</w:t>
      </w:r>
    </w:p>
    <w:p w14:paraId="1F6CE256" w14:textId="77777777" w:rsidR="003E02B3" w:rsidRDefault="003E02B3">
      <w:pPr>
        <w:spacing w:after="0"/>
        <w:ind w:left="360" w:firstLine="360"/>
        <w:rPr>
          <w:rFonts w:cs="Calibri"/>
          <w:b/>
          <w:bCs/>
          <w:i/>
          <w:iCs/>
          <w:color w:val="00B050"/>
        </w:rPr>
      </w:pPr>
    </w:p>
    <w:p w14:paraId="2F33BC8F" w14:textId="77777777" w:rsidR="003E02B3" w:rsidRDefault="003E02B3">
      <w:pPr>
        <w:spacing w:after="0"/>
        <w:ind w:left="360" w:firstLine="360"/>
        <w:rPr>
          <w:rFonts w:cs="Calibri"/>
          <w:b/>
          <w:bCs/>
          <w:i/>
          <w:iCs/>
          <w:color w:val="00B050"/>
        </w:rPr>
      </w:pPr>
    </w:p>
    <w:p w14:paraId="6ED58014" w14:textId="77777777" w:rsidR="003E02B3" w:rsidRDefault="003E02B3">
      <w:pPr>
        <w:spacing w:after="0"/>
        <w:ind w:left="360"/>
        <w:rPr>
          <w:rFonts w:cs="Calibri"/>
        </w:rPr>
      </w:pPr>
    </w:p>
    <w:p w14:paraId="0F9F8012" w14:textId="77777777" w:rsidR="003E02B3" w:rsidRDefault="00BD1FB9">
      <w:pPr>
        <w:pStyle w:val="ListParagraph"/>
        <w:numPr>
          <w:ilvl w:val="0"/>
          <w:numId w:val="8"/>
        </w:numPr>
        <w:spacing w:after="0"/>
        <w:rPr>
          <w:rFonts w:cs="Calibri"/>
        </w:rPr>
      </w:pPr>
      <w:r>
        <w:rPr>
          <w:rFonts w:cs="Calibri"/>
        </w:rPr>
        <w:t>Explain how the position of an element in the periodic table is related to the arrangement of electrons in its atoms. (2)</w:t>
      </w:r>
    </w:p>
    <w:p w14:paraId="7500EF4E" w14:textId="77777777" w:rsidR="003E02B3" w:rsidRDefault="003E02B3">
      <w:pPr>
        <w:widowControl w:val="0"/>
        <w:autoSpaceDE w:val="0"/>
        <w:spacing w:after="0" w:line="240" w:lineRule="auto"/>
        <w:ind w:left="360"/>
        <w:jc w:val="both"/>
        <w:rPr>
          <w:rFonts w:eastAsia="Times New Roman" w:cs="Calibri"/>
          <w:lang w:val="en-US"/>
        </w:rPr>
      </w:pPr>
    </w:p>
    <w:p w14:paraId="3FE96917" w14:textId="77777777" w:rsidR="003E02B3" w:rsidRDefault="00BD1FB9" w:rsidP="009409FB">
      <w:pPr>
        <w:widowControl w:val="0"/>
        <w:autoSpaceDE w:val="0"/>
        <w:spacing w:after="0" w:line="240" w:lineRule="auto"/>
        <w:ind w:left="360" w:firstLine="360"/>
        <w:jc w:val="both"/>
        <w:outlineLvl w:val="0"/>
        <w:rPr>
          <w:rFonts w:eastAsia="Times New Roman" w:cs="Calibri"/>
          <w:b/>
          <w:bCs/>
          <w:i/>
          <w:iCs/>
          <w:color w:val="00B050"/>
          <w:lang w:val="en-US"/>
        </w:rPr>
      </w:pPr>
      <w:r>
        <w:rPr>
          <w:rFonts w:eastAsia="Times New Roman" w:cs="Calibri"/>
          <w:b/>
          <w:bCs/>
          <w:i/>
          <w:iCs/>
          <w:color w:val="00B050"/>
          <w:lang w:val="en-US"/>
        </w:rPr>
        <w:t>The elements group is the same as the number of electrons in its highest energy level (1)</w:t>
      </w:r>
    </w:p>
    <w:p w14:paraId="7871649A" w14:textId="77777777" w:rsidR="003E02B3" w:rsidRDefault="00BD1FB9" w:rsidP="009409FB">
      <w:pPr>
        <w:widowControl w:val="0"/>
        <w:autoSpaceDE w:val="0"/>
        <w:spacing w:after="0" w:line="240" w:lineRule="auto"/>
        <w:ind w:left="360" w:firstLine="360"/>
        <w:jc w:val="both"/>
        <w:outlineLvl w:val="0"/>
      </w:pPr>
      <w:r>
        <w:rPr>
          <w:rFonts w:eastAsia="Times New Roman" w:cs="Calibri"/>
          <w:b/>
          <w:bCs/>
          <w:i/>
          <w:iCs/>
          <w:color w:val="00B050"/>
          <w:lang w:val="en-US"/>
        </w:rPr>
        <w:t>The period number indicates how many energy levels there are (1)</w:t>
      </w:r>
      <w:r>
        <w:rPr>
          <w:rFonts w:eastAsia="Times New Roman" w:cs="Calibri"/>
          <w:lang w:val="en-US"/>
        </w:rPr>
        <w:tab/>
      </w:r>
    </w:p>
    <w:p w14:paraId="312D7290" w14:textId="77777777" w:rsidR="003E02B3" w:rsidRDefault="003E02B3">
      <w:pPr>
        <w:spacing w:after="0"/>
        <w:ind w:left="720"/>
        <w:rPr>
          <w:rFonts w:cs="Calibri"/>
        </w:rPr>
      </w:pPr>
    </w:p>
    <w:p w14:paraId="3790D9A7" w14:textId="77777777" w:rsidR="003E02B3" w:rsidRDefault="003E02B3">
      <w:pPr>
        <w:spacing w:after="0"/>
        <w:ind w:left="360"/>
        <w:rPr>
          <w:rFonts w:cs="Calibri"/>
        </w:rPr>
      </w:pPr>
    </w:p>
    <w:p w14:paraId="4AFA9F41" w14:textId="77777777" w:rsidR="003E02B3" w:rsidRDefault="003E02B3">
      <w:pPr>
        <w:spacing w:after="0"/>
        <w:ind w:left="360"/>
        <w:rPr>
          <w:rFonts w:cs="Calibri"/>
        </w:rPr>
      </w:pPr>
    </w:p>
    <w:p w14:paraId="0BBC5450" w14:textId="77777777" w:rsidR="003E02B3" w:rsidRDefault="00BD1FB9">
      <w:pPr>
        <w:pStyle w:val="ListParagraph"/>
        <w:numPr>
          <w:ilvl w:val="0"/>
          <w:numId w:val="8"/>
        </w:numPr>
        <w:spacing w:after="0"/>
        <w:rPr>
          <w:rFonts w:cs="Calibri"/>
        </w:rPr>
      </w:pPr>
      <w:r>
        <w:rPr>
          <w:rFonts w:cs="Calibri"/>
        </w:rPr>
        <w:t>Explain why elements in many groups of the periodic table have similar chemical properties. (1)</w:t>
      </w:r>
    </w:p>
    <w:p w14:paraId="52FB306B" w14:textId="77777777" w:rsidR="003E02B3" w:rsidRDefault="003E02B3">
      <w:pPr>
        <w:widowControl w:val="0"/>
        <w:autoSpaceDE w:val="0"/>
        <w:spacing w:after="0" w:line="240" w:lineRule="auto"/>
        <w:ind w:left="360"/>
        <w:jc w:val="both"/>
        <w:rPr>
          <w:rFonts w:eastAsia="Times New Roman" w:cs="Calibri"/>
          <w:lang w:val="en-US"/>
        </w:rPr>
      </w:pPr>
    </w:p>
    <w:p w14:paraId="097D4AEC" w14:textId="77777777" w:rsidR="003E02B3" w:rsidRDefault="00BD1FB9">
      <w:pPr>
        <w:autoSpaceDE w:val="0"/>
        <w:spacing w:after="0" w:line="240" w:lineRule="auto"/>
      </w:pPr>
      <w:r>
        <w:rPr>
          <w:rFonts w:eastAsia="Times New Roman" w:cs="Calibri"/>
          <w:lang w:val="en-US"/>
        </w:rPr>
        <w:t>   </w:t>
      </w:r>
      <w:r>
        <w:rPr>
          <w:rFonts w:eastAsia="Times New Roman" w:cs="Calibri"/>
          <w:lang w:val="en-US"/>
        </w:rPr>
        <w:tab/>
      </w:r>
      <w:r>
        <w:rPr>
          <w:rFonts w:eastAsia="FSLola-Light" w:cs="Calibri"/>
          <w:b/>
          <w:bCs/>
          <w:i/>
          <w:iCs/>
          <w:color w:val="00B050"/>
        </w:rPr>
        <w:t>same number of electrons in highest energy level / outermost shell [1]</w:t>
      </w:r>
    </w:p>
    <w:p w14:paraId="26AFEF3E" w14:textId="77777777" w:rsidR="003E02B3" w:rsidRDefault="003E02B3">
      <w:pPr>
        <w:rPr>
          <w:b/>
          <w:sz w:val="28"/>
          <w:u w:val="single"/>
        </w:rPr>
      </w:pPr>
    </w:p>
    <w:p w14:paraId="4679D725" w14:textId="77777777" w:rsidR="003E02B3" w:rsidRDefault="003E02B3">
      <w:pPr>
        <w:rPr>
          <w:b/>
          <w:sz w:val="28"/>
          <w:u w:val="single"/>
        </w:rPr>
      </w:pPr>
    </w:p>
    <w:p w14:paraId="4B3F7411" w14:textId="77777777" w:rsidR="003E02B3" w:rsidRDefault="00BD1FB9">
      <w:pPr>
        <w:pStyle w:val="ListParagraph"/>
        <w:numPr>
          <w:ilvl w:val="0"/>
          <w:numId w:val="5"/>
        </w:numPr>
        <w:rPr>
          <w:b/>
          <w:sz w:val="28"/>
          <w:u w:val="single"/>
        </w:rPr>
      </w:pPr>
      <w:r>
        <w:rPr>
          <w:b/>
          <w:sz w:val="28"/>
          <w:u w:val="single"/>
        </w:rPr>
        <w:t>Periodic Table part 2 – Group 0, group 1 and group 7</w:t>
      </w:r>
    </w:p>
    <w:p w14:paraId="5C5490E8" w14:textId="77777777" w:rsidR="003E02B3" w:rsidRDefault="003E02B3">
      <w:pPr>
        <w:spacing w:after="0"/>
        <w:ind w:left="360"/>
        <w:rPr>
          <w:bCs/>
        </w:rPr>
      </w:pPr>
    </w:p>
    <w:p w14:paraId="3348013A" w14:textId="4B888B60" w:rsidR="003E02B3" w:rsidRDefault="00BD1FB9">
      <w:pPr>
        <w:pStyle w:val="ListParagraph"/>
        <w:numPr>
          <w:ilvl w:val="0"/>
          <w:numId w:val="9"/>
        </w:numPr>
        <w:spacing w:after="0"/>
      </w:pPr>
      <w:r>
        <w:rPr>
          <w:rFonts w:cs="Calibri"/>
          <w:bCs/>
        </w:rPr>
        <w:t xml:space="preserve"> Explain why the </w:t>
      </w:r>
      <w:bookmarkStart w:id="4" w:name="_Hlk486368227"/>
      <w:r>
        <w:rPr>
          <w:rFonts w:cs="Calibri"/>
          <w:bCs/>
        </w:rPr>
        <w:t>Nob</w:t>
      </w:r>
      <w:bookmarkStart w:id="5" w:name="_GoBack"/>
      <w:ins w:id="6" w:author="Tracy Barrett" w:date="2017-09-11T19:26:00Z">
        <w:r w:rsidR="006506D8">
          <w:rPr>
            <w:rFonts w:cs="Calibri"/>
            <w:bCs/>
          </w:rPr>
          <w:t>le</w:t>
        </w:r>
      </w:ins>
      <w:bookmarkEnd w:id="5"/>
      <w:r>
        <w:rPr>
          <w:rFonts w:cs="Calibri"/>
          <w:bCs/>
        </w:rPr>
        <w:t xml:space="preserve"> gases have stable electronic arrangements. </w:t>
      </w:r>
      <w:bookmarkEnd w:id="4"/>
      <w:r>
        <w:rPr>
          <w:rFonts w:cs="Calibri"/>
        </w:rPr>
        <w:t>(1)</w:t>
      </w:r>
    </w:p>
    <w:p w14:paraId="6C63EBF4" w14:textId="77777777" w:rsidR="003E02B3" w:rsidRDefault="003E02B3">
      <w:pPr>
        <w:widowControl w:val="0"/>
        <w:autoSpaceDE w:val="0"/>
        <w:spacing w:after="0" w:line="240" w:lineRule="auto"/>
        <w:ind w:left="360"/>
        <w:jc w:val="both"/>
        <w:rPr>
          <w:rFonts w:eastAsia="Times New Roman" w:cs="Calibri"/>
          <w:lang w:val="en-US"/>
        </w:rPr>
      </w:pPr>
    </w:p>
    <w:p w14:paraId="505FE055" w14:textId="77777777" w:rsidR="003E02B3" w:rsidRDefault="00BD1FB9" w:rsidP="009409FB">
      <w:pPr>
        <w:ind w:firstLine="720"/>
        <w:outlineLvl w:val="0"/>
      </w:pPr>
      <w:r>
        <w:rPr>
          <w:rFonts w:eastAsia="FSLola-Light" w:cs="Calibri"/>
          <w:b/>
          <w:bCs/>
          <w:i/>
          <w:iCs/>
          <w:color w:val="00B050"/>
        </w:rPr>
        <w:t>They have full outer shell/they are unreactive [1]</w:t>
      </w:r>
    </w:p>
    <w:p w14:paraId="092DFDEA" w14:textId="77777777" w:rsidR="003E02B3" w:rsidRDefault="00BD1FB9">
      <w:pPr>
        <w:pStyle w:val="ListParagraph"/>
        <w:numPr>
          <w:ilvl w:val="0"/>
          <w:numId w:val="9"/>
        </w:numPr>
        <w:spacing w:after="0"/>
      </w:pPr>
      <w:bookmarkStart w:id="7" w:name="_Hlk486365555"/>
      <w:r>
        <w:rPr>
          <w:rFonts w:cs="Calibri"/>
          <w:b/>
        </w:rPr>
        <w:t>Extended response question:</w:t>
      </w:r>
    </w:p>
    <w:p w14:paraId="4472B61A" w14:textId="50563253" w:rsidR="003E02B3" w:rsidRDefault="00BD1FB9">
      <w:pPr>
        <w:pStyle w:val="ListParagraph"/>
        <w:spacing w:after="0"/>
      </w:pPr>
      <w:r>
        <w:rPr>
          <w:rFonts w:cs="Calibri"/>
          <w:bCs/>
        </w:rPr>
        <w:t xml:space="preserve">Place the </w:t>
      </w:r>
      <w:ins w:id="8" w:author="Tracy Barrett" w:date="2017-09-11T19:27:00Z">
        <w:r w:rsidR="006506D8">
          <w:rPr>
            <w:rFonts w:cs="Calibri"/>
            <w:bCs/>
          </w:rPr>
          <w:t>h</w:t>
        </w:r>
      </w:ins>
      <w:r>
        <w:rPr>
          <w:rFonts w:cs="Calibri"/>
          <w:bCs/>
        </w:rPr>
        <w:t>alogens including Astatine, in order of reactivity, with the most reactive element first.  Explain your answer, making sure you include the trend in reactivity and how the reactivity can be explained, refer</w:t>
      </w:r>
      <w:r w:rsidR="006506D8">
        <w:rPr>
          <w:rFonts w:cs="Calibri"/>
          <w:bCs/>
        </w:rPr>
        <w:t>r</w:t>
      </w:r>
      <w:r>
        <w:rPr>
          <w:rFonts w:cs="Calibri"/>
          <w:bCs/>
        </w:rPr>
        <w:t xml:space="preserve">ing to </w:t>
      </w:r>
      <w:r w:rsidR="006506D8">
        <w:rPr>
          <w:rFonts w:cs="Calibri"/>
          <w:bCs/>
        </w:rPr>
        <w:t>h</w:t>
      </w:r>
      <w:r>
        <w:rPr>
          <w:rFonts w:cs="Calibri"/>
          <w:bCs/>
        </w:rPr>
        <w:t>alide ions. (6)</w:t>
      </w:r>
    </w:p>
    <w:bookmarkEnd w:id="7"/>
    <w:p w14:paraId="7FC0D0D8" w14:textId="77777777" w:rsidR="003E02B3" w:rsidRDefault="003E02B3">
      <w:pPr>
        <w:widowControl w:val="0"/>
        <w:autoSpaceDE w:val="0"/>
        <w:spacing w:after="0" w:line="240" w:lineRule="auto"/>
        <w:ind w:left="360"/>
        <w:jc w:val="both"/>
        <w:rPr>
          <w:rFonts w:eastAsia="Times New Roman" w:cs="Calibri"/>
          <w:lang w:val="en-US"/>
        </w:rPr>
      </w:pPr>
    </w:p>
    <w:p w14:paraId="2318E0A9" w14:textId="77777777" w:rsidR="003E02B3" w:rsidRDefault="00BD1FB9">
      <w:pPr>
        <w:pStyle w:val="ListParagraph"/>
        <w:numPr>
          <w:ilvl w:val="0"/>
          <w:numId w:val="4"/>
        </w:numPr>
        <w:spacing w:after="0" w:line="240" w:lineRule="auto"/>
        <w:rPr>
          <w:b/>
          <w:i/>
          <w:color w:val="00B050"/>
          <w:u w:val="single"/>
        </w:rPr>
      </w:pPr>
      <w:r>
        <w:rPr>
          <w:b/>
          <w:i/>
          <w:color w:val="00B050"/>
          <w:u w:val="single"/>
        </w:rPr>
        <w:t>Level 3 (5-6 marks)</w:t>
      </w:r>
    </w:p>
    <w:p w14:paraId="0C6F8658" w14:textId="77777777" w:rsidR="003E02B3" w:rsidRDefault="00BD1FB9" w:rsidP="009409FB">
      <w:pPr>
        <w:pStyle w:val="ListParagraph"/>
        <w:spacing w:after="0" w:line="240" w:lineRule="auto"/>
        <w:outlineLvl w:val="0"/>
        <w:rPr>
          <w:b/>
          <w:i/>
          <w:color w:val="00B050"/>
        </w:rPr>
      </w:pPr>
      <w:r>
        <w:rPr>
          <w:b/>
          <w:i/>
          <w:color w:val="00B050"/>
        </w:rPr>
        <w:t>Order correct and the trend in reactivity explained in reference to ions.</w:t>
      </w:r>
    </w:p>
    <w:p w14:paraId="2D81945E" w14:textId="77777777" w:rsidR="003E02B3" w:rsidRDefault="00BD1FB9">
      <w:pPr>
        <w:pStyle w:val="ListParagraph"/>
        <w:numPr>
          <w:ilvl w:val="0"/>
          <w:numId w:val="4"/>
        </w:numPr>
        <w:spacing w:after="0" w:line="240" w:lineRule="auto"/>
        <w:rPr>
          <w:b/>
          <w:i/>
          <w:color w:val="00B050"/>
          <w:u w:val="single"/>
        </w:rPr>
      </w:pPr>
      <w:r>
        <w:rPr>
          <w:b/>
          <w:i/>
          <w:color w:val="00B050"/>
          <w:u w:val="single"/>
        </w:rPr>
        <w:t>Level 2 (3-4 marks)</w:t>
      </w:r>
    </w:p>
    <w:p w14:paraId="5F25AF0A" w14:textId="77777777" w:rsidR="003E02B3" w:rsidRDefault="00BD1FB9" w:rsidP="009409FB">
      <w:pPr>
        <w:spacing w:after="0" w:line="240" w:lineRule="auto"/>
        <w:ind w:left="720"/>
        <w:outlineLvl w:val="0"/>
        <w:rPr>
          <w:b/>
          <w:i/>
          <w:color w:val="00B050"/>
        </w:rPr>
      </w:pPr>
      <w:r>
        <w:rPr>
          <w:b/>
          <w:i/>
          <w:color w:val="00B050"/>
        </w:rPr>
        <w:t>Order correct and the trend in reactivity explained.</w:t>
      </w:r>
    </w:p>
    <w:p w14:paraId="43B90B1E" w14:textId="77777777" w:rsidR="003E02B3" w:rsidRDefault="00BD1FB9">
      <w:pPr>
        <w:pStyle w:val="ListParagraph"/>
        <w:numPr>
          <w:ilvl w:val="0"/>
          <w:numId w:val="4"/>
        </w:numPr>
        <w:spacing w:after="0" w:line="240" w:lineRule="auto"/>
        <w:rPr>
          <w:b/>
          <w:i/>
          <w:color w:val="00B050"/>
          <w:u w:val="single"/>
        </w:rPr>
      </w:pPr>
      <w:r>
        <w:rPr>
          <w:b/>
          <w:i/>
          <w:color w:val="00B050"/>
          <w:u w:val="single"/>
        </w:rPr>
        <w:t>Level 1 (1-2 marks)</w:t>
      </w:r>
    </w:p>
    <w:p w14:paraId="2CEC5ABC" w14:textId="77777777" w:rsidR="003E02B3" w:rsidRDefault="00BD1FB9" w:rsidP="009409FB">
      <w:pPr>
        <w:spacing w:after="0" w:line="240" w:lineRule="auto"/>
        <w:ind w:left="720"/>
        <w:outlineLvl w:val="0"/>
        <w:rPr>
          <w:b/>
          <w:i/>
          <w:color w:val="00B050"/>
        </w:rPr>
      </w:pPr>
      <w:r>
        <w:rPr>
          <w:b/>
          <w:i/>
          <w:color w:val="00B050"/>
        </w:rPr>
        <w:t>Order correct and trend explained.</w:t>
      </w:r>
    </w:p>
    <w:p w14:paraId="0261BA2A" w14:textId="77777777" w:rsidR="003E02B3" w:rsidRDefault="003E02B3">
      <w:pPr>
        <w:autoSpaceDE w:val="0"/>
        <w:spacing w:after="0" w:line="240" w:lineRule="auto"/>
        <w:ind w:firstLine="720"/>
        <w:rPr>
          <w:rFonts w:cs="Calibri"/>
          <w:b/>
          <w:bCs/>
          <w:i/>
          <w:iCs/>
          <w:color w:val="00B050"/>
        </w:rPr>
      </w:pPr>
    </w:p>
    <w:p w14:paraId="7A2F84E4" w14:textId="77777777" w:rsidR="003E02B3" w:rsidRDefault="00BD1FB9" w:rsidP="009409FB">
      <w:pPr>
        <w:autoSpaceDE w:val="0"/>
        <w:spacing w:after="0" w:line="240" w:lineRule="auto"/>
        <w:ind w:firstLine="720"/>
        <w:outlineLvl w:val="0"/>
        <w:rPr>
          <w:rFonts w:cs="Calibri"/>
          <w:b/>
          <w:bCs/>
          <w:i/>
          <w:iCs/>
          <w:color w:val="00B050"/>
          <w:u w:val="single"/>
        </w:rPr>
      </w:pPr>
      <w:r>
        <w:rPr>
          <w:rFonts w:cs="Calibri"/>
          <w:b/>
          <w:bCs/>
          <w:i/>
          <w:iCs/>
          <w:color w:val="00B050"/>
          <w:u w:val="single"/>
        </w:rPr>
        <w:t>Level 1:</w:t>
      </w:r>
    </w:p>
    <w:p w14:paraId="0C0A2268" w14:textId="77777777" w:rsidR="003E02B3" w:rsidRDefault="00BD1FB9" w:rsidP="009409FB">
      <w:pPr>
        <w:autoSpaceDE w:val="0"/>
        <w:spacing w:after="0" w:line="240" w:lineRule="auto"/>
        <w:ind w:firstLine="720"/>
        <w:outlineLvl w:val="0"/>
        <w:rPr>
          <w:rFonts w:cs="Calibri"/>
          <w:b/>
          <w:bCs/>
          <w:i/>
          <w:iCs/>
          <w:color w:val="00B050"/>
        </w:rPr>
      </w:pPr>
      <w:r>
        <w:rPr>
          <w:rFonts w:cs="Calibri"/>
          <w:b/>
          <w:bCs/>
          <w:i/>
          <w:iCs/>
          <w:color w:val="00B050"/>
        </w:rPr>
        <w:t>F, Cl, Br, I, At, [1]</w:t>
      </w:r>
    </w:p>
    <w:p w14:paraId="7BD6B8D5" w14:textId="15D57EEF" w:rsidR="003E02B3" w:rsidRDefault="00BD1FB9">
      <w:pPr>
        <w:autoSpaceDE w:val="0"/>
        <w:spacing w:after="0" w:line="240" w:lineRule="auto"/>
        <w:ind w:left="720"/>
        <w:rPr>
          <w:rFonts w:cs="Calibri"/>
          <w:b/>
          <w:bCs/>
          <w:i/>
          <w:iCs/>
          <w:color w:val="00B050"/>
        </w:rPr>
      </w:pPr>
      <w:r>
        <w:rPr>
          <w:rFonts w:cs="Calibri"/>
          <w:b/>
          <w:bCs/>
          <w:i/>
          <w:iCs/>
          <w:color w:val="00B050"/>
        </w:rPr>
        <w:t>The smaller the halogen atom, the more readily it accepts/ gains extra electron into its outermost shell [1]</w:t>
      </w:r>
    </w:p>
    <w:p w14:paraId="777DC766" w14:textId="77777777" w:rsidR="003E02B3" w:rsidRDefault="00BD1FB9" w:rsidP="009409FB">
      <w:pPr>
        <w:autoSpaceDE w:val="0"/>
        <w:spacing w:after="0" w:line="240" w:lineRule="auto"/>
        <w:ind w:left="720"/>
        <w:outlineLvl w:val="0"/>
        <w:rPr>
          <w:rFonts w:cs="Calibri"/>
          <w:b/>
          <w:bCs/>
          <w:i/>
          <w:iCs/>
          <w:color w:val="00B050"/>
          <w:u w:val="single"/>
        </w:rPr>
      </w:pPr>
      <w:r>
        <w:rPr>
          <w:rFonts w:cs="Calibri"/>
          <w:b/>
          <w:bCs/>
          <w:i/>
          <w:iCs/>
          <w:color w:val="00B050"/>
          <w:u w:val="single"/>
        </w:rPr>
        <w:t>Level 2:</w:t>
      </w:r>
    </w:p>
    <w:p w14:paraId="2F57965B" w14:textId="3A735610" w:rsidR="003E02B3" w:rsidRDefault="00BD1FB9">
      <w:pPr>
        <w:autoSpaceDE w:val="0"/>
        <w:spacing w:after="0" w:line="240" w:lineRule="auto"/>
        <w:ind w:firstLine="720"/>
        <w:rPr>
          <w:rFonts w:cs="Calibri"/>
          <w:b/>
          <w:bCs/>
          <w:i/>
          <w:iCs/>
          <w:color w:val="00B050"/>
        </w:rPr>
      </w:pPr>
      <w:r>
        <w:rPr>
          <w:rFonts w:cs="Calibri"/>
          <w:b/>
          <w:bCs/>
          <w:i/>
          <w:iCs/>
          <w:color w:val="00B050"/>
        </w:rPr>
        <w:t>becomes halide ion with single negative charge [1]</w:t>
      </w:r>
    </w:p>
    <w:p w14:paraId="4E2FF61A" w14:textId="77777777" w:rsidR="003E02B3" w:rsidRDefault="00BD1FB9">
      <w:pPr>
        <w:autoSpaceDE w:val="0"/>
        <w:spacing w:after="0" w:line="240" w:lineRule="auto"/>
        <w:ind w:left="720"/>
        <w:rPr>
          <w:rFonts w:cs="Calibri"/>
          <w:b/>
          <w:bCs/>
          <w:i/>
          <w:iCs/>
          <w:color w:val="00B050"/>
        </w:rPr>
      </w:pPr>
      <w:r>
        <w:rPr>
          <w:rFonts w:cs="Calibri"/>
          <w:b/>
          <w:bCs/>
          <w:i/>
          <w:iCs/>
          <w:color w:val="00B050"/>
        </w:rPr>
        <w:t xml:space="preserve">the stronger the electrostatic force of attraction between nucleus and extra electron [1] </w:t>
      </w:r>
    </w:p>
    <w:p w14:paraId="21012381" w14:textId="75B98956" w:rsidR="003E02B3" w:rsidRDefault="00BD1FB9">
      <w:pPr>
        <w:autoSpaceDE w:val="0"/>
        <w:spacing w:after="0" w:line="240" w:lineRule="auto"/>
        <w:ind w:left="720"/>
        <w:rPr>
          <w:rFonts w:cs="Calibri"/>
          <w:b/>
          <w:bCs/>
          <w:i/>
          <w:iCs/>
          <w:color w:val="00B050"/>
        </w:rPr>
      </w:pPr>
      <w:r>
        <w:rPr>
          <w:rFonts w:cs="Calibri"/>
          <w:b/>
          <w:bCs/>
          <w:i/>
          <w:iCs/>
          <w:color w:val="00B050"/>
        </w:rPr>
        <w:t>entering smaller atom’s outermost shell as electron closer to nuclear charge [1]</w:t>
      </w:r>
    </w:p>
    <w:p w14:paraId="43BBE075" w14:textId="77777777" w:rsidR="003E02B3" w:rsidRDefault="00BD1FB9" w:rsidP="009409FB">
      <w:pPr>
        <w:autoSpaceDE w:val="0"/>
        <w:spacing w:after="0" w:line="240" w:lineRule="auto"/>
        <w:ind w:left="720"/>
        <w:outlineLvl w:val="0"/>
        <w:rPr>
          <w:rFonts w:cs="Calibri"/>
          <w:b/>
          <w:bCs/>
          <w:i/>
          <w:iCs/>
          <w:color w:val="00B050"/>
          <w:u w:val="single"/>
        </w:rPr>
      </w:pPr>
      <w:r>
        <w:rPr>
          <w:rFonts w:cs="Calibri"/>
          <w:b/>
          <w:bCs/>
          <w:i/>
          <w:iCs/>
          <w:color w:val="00B050"/>
          <w:u w:val="single"/>
        </w:rPr>
        <w:t>Level 3:</w:t>
      </w:r>
    </w:p>
    <w:p w14:paraId="199EC51E" w14:textId="69D6AD2A" w:rsidR="003E02B3" w:rsidRDefault="00BD1FB9">
      <w:pPr>
        <w:autoSpaceDE w:val="0"/>
        <w:spacing w:after="0" w:line="240" w:lineRule="auto"/>
        <w:ind w:left="720"/>
        <w:rPr>
          <w:rFonts w:cs="Calibri"/>
          <w:b/>
          <w:bCs/>
          <w:i/>
          <w:iCs/>
          <w:color w:val="00B050"/>
        </w:rPr>
      </w:pPr>
      <w:r>
        <w:rPr>
          <w:rFonts w:cs="Calibri"/>
          <w:b/>
          <w:bCs/>
          <w:i/>
          <w:iCs/>
          <w:color w:val="00B050"/>
        </w:rPr>
        <w:t>and it becomes less shielded from nuclear charge than larger atoms with more inner shells of electrons [1]</w:t>
      </w:r>
    </w:p>
    <w:p w14:paraId="7AFCD6DA" w14:textId="6BBE0716" w:rsidR="003E02B3" w:rsidRDefault="00BD1FB9" w:rsidP="009409FB">
      <w:pPr>
        <w:pStyle w:val="ListParagraph"/>
        <w:outlineLvl w:val="0"/>
      </w:pPr>
      <w:r>
        <w:rPr>
          <w:rFonts w:cs="Calibri"/>
          <w:b/>
          <w:bCs/>
          <w:i/>
          <w:iCs/>
          <w:color w:val="00B050"/>
        </w:rPr>
        <w:t>These two factors outweigh fact that nuclear charge is more positive going down Group 7 [1]</w:t>
      </w:r>
    </w:p>
    <w:p w14:paraId="50CB69EC" w14:textId="77777777" w:rsidR="003E02B3" w:rsidRDefault="003E02B3">
      <w:pPr>
        <w:pStyle w:val="ListParagraph"/>
        <w:rPr>
          <w:rFonts w:cs="Calibri"/>
          <w:bCs/>
        </w:rPr>
      </w:pPr>
    </w:p>
    <w:p w14:paraId="26AB5EF9" w14:textId="77777777" w:rsidR="003E02B3" w:rsidRDefault="003E02B3">
      <w:pPr>
        <w:pStyle w:val="ListParagraph"/>
        <w:rPr>
          <w:rFonts w:cs="Calibri"/>
          <w:bCs/>
        </w:rPr>
      </w:pPr>
    </w:p>
    <w:p w14:paraId="176740F0" w14:textId="77777777" w:rsidR="003E02B3" w:rsidRDefault="003E02B3">
      <w:pPr>
        <w:pStyle w:val="ListParagraph"/>
        <w:rPr>
          <w:rFonts w:cs="Calibri"/>
          <w:bCs/>
        </w:rPr>
      </w:pPr>
    </w:p>
    <w:p w14:paraId="6F32FFCA" w14:textId="77777777" w:rsidR="003E02B3" w:rsidRDefault="003E02B3">
      <w:pPr>
        <w:rPr>
          <w:rFonts w:cs="Calibri"/>
          <w:bCs/>
        </w:rPr>
      </w:pPr>
    </w:p>
    <w:p w14:paraId="128BE8F6" w14:textId="75422687" w:rsidR="003E02B3" w:rsidRDefault="00BD1FB9">
      <w:pPr>
        <w:pStyle w:val="ListParagraph"/>
        <w:numPr>
          <w:ilvl w:val="0"/>
          <w:numId w:val="9"/>
        </w:numPr>
        <w:rPr>
          <w:rFonts w:cs="Calibri"/>
          <w:bCs/>
        </w:rPr>
      </w:pPr>
      <w:bookmarkStart w:id="9" w:name="_Hlk486365661"/>
      <w:r>
        <w:rPr>
          <w:rFonts w:cs="Calibri"/>
          <w:bCs/>
        </w:rPr>
        <w:lastRenderedPageBreak/>
        <w:t>Caesium is near the bottom of Group 1 in the periodic table. What do you think will happen if it was dropped into water containing universal indicator solution? Explain what you would observe (5)</w:t>
      </w:r>
    </w:p>
    <w:bookmarkEnd w:id="9"/>
    <w:p w14:paraId="1C74F385" w14:textId="15A9D518" w:rsidR="003E02B3" w:rsidRDefault="00BD1FB9">
      <w:pPr>
        <w:autoSpaceDE w:val="0"/>
        <w:spacing w:after="0" w:line="240" w:lineRule="auto"/>
        <w:ind w:left="720"/>
        <w:rPr>
          <w:rFonts w:eastAsia="FSLola-Light" w:cs="Calibri"/>
          <w:b/>
          <w:bCs/>
          <w:i/>
          <w:iCs/>
          <w:color w:val="00B050"/>
        </w:rPr>
      </w:pPr>
      <w:r>
        <w:rPr>
          <w:rFonts w:eastAsia="FSLola-Light" w:cs="Calibri"/>
          <w:b/>
          <w:bCs/>
          <w:i/>
          <w:iCs/>
          <w:color w:val="00B050"/>
        </w:rPr>
        <w:t xml:space="preserve">explodes [1] on contact as </w:t>
      </w:r>
      <w:r w:rsidR="006506D8">
        <w:rPr>
          <w:rFonts w:eastAsia="FSLola-Light" w:cs="Calibri"/>
          <w:b/>
          <w:bCs/>
          <w:i/>
          <w:iCs/>
          <w:color w:val="00B050"/>
        </w:rPr>
        <w:t>h</w:t>
      </w:r>
      <w:r>
        <w:rPr>
          <w:rFonts w:eastAsia="FSLola-Light" w:cs="Calibri"/>
          <w:b/>
          <w:bCs/>
          <w:i/>
          <w:iCs/>
          <w:color w:val="00B050"/>
        </w:rPr>
        <w:t>ydrogen is released very quickly [1] alkali metals more reactive going down group so Cs, near bottom, extremely reactive [1] U.I. turns purple [1] as strongly alkaline</w:t>
      </w:r>
    </w:p>
    <w:p w14:paraId="4DAEFA1A" w14:textId="77777777" w:rsidR="003E02B3" w:rsidRDefault="00BD1FB9" w:rsidP="009409FB">
      <w:pPr>
        <w:pStyle w:val="ListParagraph"/>
        <w:outlineLvl w:val="0"/>
      </w:pPr>
      <w:proofErr w:type="spellStart"/>
      <w:r>
        <w:rPr>
          <w:rFonts w:eastAsia="FSLola-Light" w:cs="Calibri"/>
          <w:b/>
          <w:bCs/>
          <w:i/>
          <w:iCs/>
          <w:color w:val="00B050"/>
        </w:rPr>
        <w:t>CsOH</w:t>
      </w:r>
      <w:proofErr w:type="spellEnd"/>
      <w:r>
        <w:rPr>
          <w:rFonts w:eastAsia="FSLola-Light" w:cs="Calibri"/>
          <w:b/>
          <w:bCs/>
          <w:i/>
          <w:iCs/>
          <w:color w:val="00B050"/>
        </w:rPr>
        <w:t>(aq) formed in reaction [1]</w:t>
      </w:r>
    </w:p>
    <w:p w14:paraId="4CBD878B" w14:textId="77777777" w:rsidR="003E02B3" w:rsidRDefault="003E02B3">
      <w:pPr>
        <w:pStyle w:val="ListParagraph"/>
        <w:rPr>
          <w:bCs/>
        </w:rPr>
      </w:pPr>
    </w:p>
    <w:p w14:paraId="1E05C002" w14:textId="77777777" w:rsidR="003E02B3" w:rsidRDefault="00BD1FB9">
      <w:pPr>
        <w:pStyle w:val="ListParagraph"/>
        <w:numPr>
          <w:ilvl w:val="0"/>
          <w:numId w:val="5"/>
        </w:numPr>
        <w:rPr>
          <w:b/>
          <w:sz w:val="28"/>
          <w:u w:val="single"/>
        </w:rPr>
      </w:pPr>
      <w:r>
        <w:rPr>
          <w:b/>
          <w:sz w:val="28"/>
          <w:u w:val="single"/>
        </w:rPr>
        <w:t>Periodic Table part 3 – Transition metals Chemistry only</w:t>
      </w:r>
    </w:p>
    <w:p w14:paraId="5DA3BE67" w14:textId="77777777" w:rsidR="003E02B3" w:rsidRDefault="003E02B3">
      <w:pPr>
        <w:pStyle w:val="ListParagraph"/>
        <w:rPr>
          <w:b/>
          <w:sz w:val="28"/>
          <w:u w:val="single"/>
        </w:rPr>
      </w:pPr>
    </w:p>
    <w:p w14:paraId="6DCC5FAA" w14:textId="77777777" w:rsidR="003E02B3" w:rsidRDefault="00BD1FB9">
      <w:pPr>
        <w:pStyle w:val="ListParagraph"/>
        <w:numPr>
          <w:ilvl w:val="0"/>
          <w:numId w:val="10"/>
        </w:numPr>
        <w:spacing w:after="0"/>
        <w:rPr>
          <w:rFonts w:cs="Calibri"/>
        </w:rPr>
      </w:pPr>
      <w:r>
        <w:rPr>
          <w:rFonts w:cs="Calibri"/>
        </w:rPr>
        <w:t xml:space="preserve"> Describe the chemical and physical differences of the transition metals compared with Group 1. (4)</w:t>
      </w:r>
    </w:p>
    <w:p w14:paraId="547EEC53" w14:textId="77777777" w:rsidR="003E02B3" w:rsidRDefault="003E02B3">
      <w:pPr>
        <w:pStyle w:val="ListParagraph"/>
        <w:spacing w:after="0"/>
        <w:rPr>
          <w:rFonts w:cs="Calibri"/>
        </w:rPr>
      </w:pPr>
    </w:p>
    <w:p w14:paraId="243D17D4" w14:textId="77777777" w:rsidR="003E02B3" w:rsidRDefault="00BD1FB9" w:rsidP="009409FB">
      <w:pPr>
        <w:pStyle w:val="ListParagraph"/>
        <w:spacing w:after="0"/>
        <w:outlineLvl w:val="0"/>
        <w:rPr>
          <w:rFonts w:cs="Calibri"/>
          <w:b/>
          <w:i/>
          <w:color w:val="00B050"/>
        </w:rPr>
      </w:pPr>
      <w:r>
        <w:rPr>
          <w:rFonts w:cs="Calibri"/>
          <w:b/>
          <w:i/>
          <w:color w:val="00B050"/>
        </w:rPr>
        <w:t>Maximum three from:</w:t>
      </w:r>
    </w:p>
    <w:p w14:paraId="56C7D42A" w14:textId="77777777" w:rsidR="003E02B3" w:rsidRDefault="00BD1FB9" w:rsidP="009409FB">
      <w:pPr>
        <w:widowControl w:val="0"/>
        <w:autoSpaceDE w:val="0"/>
        <w:spacing w:after="0" w:line="240" w:lineRule="auto"/>
        <w:ind w:left="720"/>
        <w:outlineLvl w:val="0"/>
        <w:rPr>
          <w:rFonts w:eastAsia="Times New Roman" w:cs="Calibri"/>
          <w:b/>
          <w:bCs/>
          <w:i/>
          <w:iCs/>
          <w:color w:val="00B050"/>
          <w:lang w:val="en-US"/>
        </w:rPr>
      </w:pPr>
      <w:r>
        <w:rPr>
          <w:rFonts w:eastAsia="Times New Roman" w:cs="Calibri"/>
          <w:b/>
          <w:bCs/>
          <w:i/>
          <w:iCs/>
          <w:color w:val="00B050"/>
          <w:lang w:val="en-US"/>
        </w:rPr>
        <w:t xml:space="preserve">Physical – the transition metals are </w:t>
      </w:r>
    </w:p>
    <w:p w14:paraId="4B233948" w14:textId="73EB6C1F" w:rsidR="003E02B3" w:rsidRDefault="00BD1FB9" w:rsidP="009409FB">
      <w:pPr>
        <w:widowControl w:val="0"/>
        <w:autoSpaceDE w:val="0"/>
        <w:spacing w:after="0" w:line="240" w:lineRule="auto"/>
        <w:ind w:left="720"/>
        <w:outlineLvl w:val="0"/>
        <w:rPr>
          <w:rFonts w:eastAsia="Times New Roman" w:cs="Calibri"/>
          <w:b/>
          <w:bCs/>
          <w:i/>
          <w:iCs/>
          <w:color w:val="00B050"/>
          <w:lang w:val="en-US"/>
        </w:rPr>
      </w:pPr>
      <w:r>
        <w:rPr>
          <w:rFonts w:eastAsia="Times New Roman" w:cs="Calibri"/>
          <w:b/>
          <w:bCs/>
          <w:i/>
          <w:iCs/>
          <w:color w:val="00B050"/>
          <w:lang w:val="en-US"/>
        </w:rPr>
        <w:t>Stronger</w:t>
      </w:r>
      <w:r w:rsidR="006506D8">
        <w:rPr>
          <w:rFonts w:eastAsia="Times New Roman" w:cs="Calibri"/>
          <w:b/>
          <w:bCs/>
          <w:i/>
          <w:iCs/>
          <w:color w:val="00B050"/>
          <w:lang w:val="en-US"/>
        </w:rPr>
        <w:t xml:space="preserve"> </w:t>
      </w:r>
      <w:r>
        <w:rPr>
          <w:rFonts w:eastAsia="Times New Roman" w:cs="Calibri"/>
          <w:b/>
          <w:bCs/>
          <w:i/>
          <w:iCs/>
          <w:color w:val="00B050"/>
          <w:lang w:val="en-US"/>
        </w:rPr>
        <w:t>(1)</w:t>
      </w:r>
    </w:p>
    <w:p w14:paraId="215959D2" w14:textId="299FDCD2" w:rsidR="003E02B3" w:rsidRDefault="00BD1FB9" w:rsidP="009409FB">
      <w:pPr>
        <w:widowControl w:val="0"/>
        <w:autoSpaceDE w:val="0"/>
        <w:spacing w:after="0" w:line="240" w:lineRule="auto"/>
        <w:ind w:left="720"/>
        <w:outlineLvl w:val="0"/>
        <w:rPr>
          <w:rFonts w:eastAsia="Times New Roman" w:cs="Calibri"/>
          <w:b/>
          <w:bCs/>
          <w:i/>
          <w:iCs/>
          <w:color w:val="00B050"/>
          <w:lang w:val="en-US"/>
        </w:rPr>
      </w:pPr>
      <w:r>
        <w:rPr>
          <w:rFonts w:eastAsia="Times New Roman" w:cs="Calibri"/>
          <w:b/>
          <w:bCs/>
          <w:i/>
          <w:iCs/>
          <w:color w:val="00B050"/>
          <w:lang w:val="en-US"/>
        </w:rPr>
        <w:t>Harder</w:t>
      </w:r>
      <w:r w:rsidR="006506D8">
        <w:rPr>
          <w:rFonts w:eastAsia="Times New Roman" w:cs="Calibri"/>
          <w:b/>
          <w:bCs/>
          <w:i/>
          <w:iCs/>
          <w:color w:val="00B050"/>
          <w:lang w:val="en-US"/>
        </w:rPr>
        <w:t xml:space="preserve"> </w:t>
      </w:r>
      <w:r>
        <w:rPr>
          <w:rFonts w:eastAsia="Times New Roman" w:cs="Calibri"/>
          <w:b/>
          <w:bCs/>
          <w:i/>
          <w:iCs/>
          <w:color w:val="00B050"/>
          <w:lang w:val="en-US"/>
        </w:rPr>
        <w:t>(1)</w:t>
      </w:r>
    </w:p>
    <w:p w14:paraId="7BD79EE2" w14:textId="77777777" w:rsidR="003E02B3" w:rsidRDefault="00BD1FB9" w:rsidP="009409FB">
      <w:pPr>
        <w:widowControl w:val="0"/>
        <w:autoSpaceDE w:val="0"/>
        <w:spacing w:after="0" w:line="240" w:lineRule="auto"/>
        <w:ind w:left="720"/>
        <w:outlineLvl w:val="0"/>
        <w:rPr>
          <w:rFonts w:eastAsia="Times New Roman" w:cs="Calibri"/>
          <w:b/>
          <w:bCs/>
          <w:i/>
          <w:iCs/>
          <w:color w:val="00B050"/>
          <w:lang w:val="en-US"/>
        </w:rPr>
      </w:pPr>
      <w:r>
        <w:rPr>
          <w:rFonts w:eastAsia="Times New Roman" w:cs="Calibri"/>
          <w:b/>
          <w:bCs/>
          <w:i/>
          <w:iCs/>
          <w:color w:val="00B050"/>
          <w:lang w:val="en-US"/>
        </w:rPr>
        <w:t>Denser (1)</w:t>
      </w:r>
    </w:p>
    <w:p w14:paraId="19F73CE3" w14:textId="77777777" w:rsidR="003E02B3" w:rsidRDefault="00BD1FB9" w:rsidP="009409FB">
      <w:pPr>
        <w:widowControl w:val="0"/>
        <w:autoSpaceDE w:val="0"/>
        <w:spacing w:after="0" w:line="240" w:lineRule="auto"/>
        <w:ind w:left="720"/>
        <w:outlineLvl w:val="0"/>
        <w:rPr>
          <w:rFonts w:eastAsia="Times New Roman" w:cs="Calibri"/>
          <w:b/>
          <w:bCs/>
          <w:i/>
          <w:iCs/>
          <w:color w:val="00B050"/>
          <w:lang w:val="en-US"/>
        </w:rPr>
      </w:pPr>
      <w:r>
        <w:rPr>
          <w:rFonts w:eastAsia="Times New Roman" w:cs="Calibri"/>
          <w:b/>
          <w:bCs/>
          <w:i/>
          <w:iCs/>
          <w:color w:val="00B050"/>
          <w:lang w:val="en-US"/>
        </w:rPr>
        <w:t>Have higher melting points (1)</w:t>
      </w:r>
    </w:p>
    <w:p w14:paraId="3CE7A2D0" w14:textId="77777777" w:rsidR="003E02B3" w:rsidRDefault="003E02B3">
      <w:pPr>
        <w:widowControl w:val="0"/>
        <w:autoSpaceDE w:val="0"/>
        <w:spacing w:after="0" w:line="240" w:lineRule="auto"/>
        <w:ind w:left="720"/>
        <w:rPr>
          <w:rFonts w:eastAsia="Times New Roman" w:cs="Calibri"/>
          <w:b/>
          <w:bCs/>
          <w:i/>
          <w:iCs/>
          <w:color w:val="00B050"/>
          <w:lang w:val="en-US"/>
        </w:rPr>
      </w:pPr>
    </w:p>
    <w:p w14:paraId="1D5DD0F1" w14:textId="77777777" w:rsidR="003E02B3" w:rsidRDefault="00BD1FB9" w:rsidP="009409FB">
      <w:pPr>
        <w:pStyle w:val="ListParagraph"/>
        <w:spacing w:after="0"/>
        <w:outlineLvl w:val="0"/>
        <w:rPr>
          <w:rFonts w:cs="Calibri"/>
          <w:b/>
          <w:i/>
          <w:color w:val="00B050"/>
        </w:rPr>
      </w:pPr>
      <w:r>
        <w:rPr>
          <w:rFonts w:cs="Calibri"/>
          <w:b/>
          <w:i/>
          <w:color w:val="00B050"/>
        </w:rPr>
        <w:t>Maximum two from:</w:t>
      </w:r>
    </w:p>
    <w:p w14:paraId="33257D0D" w14:textId="77777777" w:rsidR="003E02B3" w:rsidRDefault="00BD1FB9" w:rsidP="009409FB">
      <w:pPr>
        <w:widowControl w:val="0"/>
        <w:autoSpaceDE w:val="0"/>
        <w:spacing w:after="0" w:line="240" w:lineRule="auto"/>
        <w:ind w:left="720"/>
        <w:outlineLvl w:val="0"/>
        <w:rPr>
          <w:rFonts w:eastAsia="Times New Roman" w:cs="Calibri"/>
          <w:b/>
          <w:bCs/>
          <w:i/>
          <w:iCs/>
          <w:color w:val="00B050"/>
          <w:lang w:val="en-US"/>
        </w:rPr>
      </w:pPr>
      <w:r>
        <w:rPr>
          <w:rFonts w:eastAsia="Times New Roman" w:cs="Calibri"/>
          <w:b/>
          <w:bCs/>
          <w:i/>
          <w:iCs/>
          <w:color w:val="00B050"/>
          <w:lang w:val="en-US"/>
        </w:rPr>
        <w:t xml:space="preserve">Chemical – the transition metals are </w:t>
      </w:r>
    </w:p>
    <w:p w14:paraId="403B2AD9" w14:textId="77777777" w:rsidR="003E02B3" w:rsidRDefault="00BD1FB9" w:rsidP="009409FB">
      <w:pPr>
        <w:widowControl w:val="0"/>
        <w:autoSpaceDE w:val="0"/>
        <w:spacing w:after="0" w:line="240" w:lineRule="auto"/>
        <w:ind w:left="720"/>
        <w:outlineLvl w:val="0"/>
        <w:rPr>
          <w:rFonts w:eastAsia="Times New Roman" w:cs="Calibri"/>
          <w:b/>
          <w:bCs/>
          <w:i/>
          <w:iCs/>
          <w:color w:val="00B050"/>
          <w:lang w:val="en-US"/>
        </w:rPr>
      </w:pPr>
      <w:r>
        <w:rPr>
          <w:rFonts w:eastAsia="Times New Roman" w:cs="Calibri"/>
          <w:b/>
          <w:bCs/>
          <w:i/>
          <w:iCs/>
          <w:color w:val="00B050"/>
          <w:lang w:val="en-US"/>
        </w:rPr>
        <w:t>Less reactive</w:t>
      </w:r>
    </w:p>
    <w:p w14:paraId="38E7997B" w14:textId="2F60A40E" w:rsidR="003E02B3" w:rsidRDefault="00BD1FB9" w:rsidP="009409FB">
      <w:pPr>
        <w:widowControl w:val="0"/>
        <w:autoSpaceDE w:val="0"/>
        <w:spacing w:after="0" w:line="240" w:lineRule="auto"/>
        <w:ind w:left="720"/>
        <w:outlineLvl w:val="0"/>
      </w:pPr>
      <w:r>
        <w:rPr>
          <w:rFonts w:eastAsia="Times New Roman" w:cs="Calibri"/>
          <w:b/>
          <w:bCs/>
          <w:i/>
          <w:iCs/>
          <w:color w:val="00B050"/>
          <w:lang w:val="en-US"/>
        </w:rPr>
        <w:t>Some e</w:t>
      </w:r>
      <w:r w:rsidR="006506D8">
        <w:rPr>
          <w:rFonts w:eastAsia="Times New Roman" w:cs="Calibri"/>
          <w:b/>
          <w:bCs/>
          <w:i/>
          <w:iCs/>
          <w:color w:val="00B050"/>
          <w:lang w:val="en-US"/>
        </w:rPr>
        <w:t>.</w:t>
      </w:r>
      <w:r>
        <w:rPr>
          <w:rFonts w:eastAsia="Times New Roman" w:cs="Calibri"/>
          <w:b/>
          <w:bCs/>
          <w:i/>
          <w:iCs/>
          <w:color w:val="00B050"/>
          <w:lang w:val="en-US"/>
        </w:rPr>
        <w:t>g</w:t>
      </w:r>
      <w:r w:rsidR="006506D8">
        <w:rPr>
          <w:rFonts w:eastAsia="Times New Roman" w:cs="Calibri"/>
          <w:b/>
          <w:bCs/>
          <w:i/>
          <w:iCs/>
          <w:color w:val="00B050"/>
          <w:lang w:val="en-US"/>
        </w:rPr>
        <w:t>.</w:t>
      </w:r>
      <w:r>
        <w:rPr>
          <w:rFonts w:eastAsia="Times New Roman" w:cs="Calibri"/>
          <w:b/>
          <w:bCs/>
          <w:i/>
          <w:iCs/>
          <w:color w:val="00B050"/>
          <w:lang w:val="en-US"/>
        </w:rPr>
        <w:t xml:space="preserve"> platinum do not react (any 4 points)</w:t>
      </w:r>
    </w:p>
    <w:p w14:paraId="27F7C493" w14:textId="77777777" w:rsidR="003E02B3" w:rsidRDefault="003E02B3">
      <w:pPr>
        <w:widowControl w:val="0"/>
        <w:autoSpaceDE w:val="0"/>
        <w:spacing w:after="0" w:line="240" w:lineRule="auto"/>
        <w:ind w:left="360"/>
        <w:jc w:val="center"/>
        <w:rPr>
          <w:rFonts w:eastAsia="Times New Roman" w:cs="Calibri"/>
          <w:lang w:val="en-US"/>
        </w:rPr>
      </w:pPr>
    </w:p>
    <w:p w14:paraId="673CFA6A" w14:textId="77777777" w:rsidR="003E02B3" w:rsidRDefault="00BD1FB9">
      <w:pPr>
        <w:pStyle w:val="ListParagraph"/>
        <w:numPr>
          <w:ilvl w:val="0"/>
          <w:numId w:val="10"/>
        </w:numPr>
        <w:spacing w:after="0"/>
        <w:rPr>
          <w:rFonts w:cs="Calibri"/>
        </w:rPr>
      </w:pPr>
      <w:r>
        <w:rPr>
          <w:rFonts w:cs="Calibri"/>
        </w:rPr>
        <w:t xml:space="preserve"> Give two examples of why transition metals are useful as catalysts. (2)</w:t>
      </w:r>
    </w:p>
    <w:p w14:paraId="295FAB7F" w14:textId="77777777" w:rsidR="003E02B3" w:rsidRDefault="003E02B3">
      <w:pPr>
        <w:widowControl w:val="0"/>
        <w:autoSpaceDE w:val="0"/>
        <w:spacing w:after="0" w:line="240" w:lineRule="auto"/>
        <w:ind w:left="360"/>
        <w:jc w:val="both"/>
        <w:rPr>
          <w:rFonts w:eastAsia="Times New Roman" w:cs="Calibri"/>
          <w:lang w:val="en-US"/>
        </w:rPr>
      </w:pPr>
    </w:p>
    <w:p w14:paraId="5642EBB2" w14:textId="77777777" w:rsidR="003E02B3" w:rsidRDefault="00BD1FB9" w:rsidP="009409FB">
      <w:pPr>
        <w:spacing w:after="0"/>
        <w:ind w:left="720"/>
        <w:outlineLvl w:val="0"/>
        <w:rPr>
          <w:rFonts w:cs="Calibri"/>
          <w:b/>
          <w:bCs/>
          <w:i/>
          <w:iCs/>
          <w:color w:val="00B050"/>
        </w:rPr>
      </w:pPr>
      <w:r>
        <w:rPr>
          <w:rFonts w:cs="Calibri"/>
          <w:b/>
          <w:bCs/>
          <w:i/>
          <w:iCs/>
          <w:color w:val="00B050"/>
        </w:rPr>
        <w:t>Any two of:</w:t>
      </w:r>
    </w:p>
    <w:p w14:paraId="6058ED38" w14:textId="77777777" w:rsidR="003E02B3" w:rsidRDefault="00BD1FB9" w:rsidP="009409FB">
      <w:pPr>
        <w:spacing w:after="0"/>
        <w:ind w:left="720"/>
        <w:outlineLvl w:val="0"/>
        <w:rPr>
          <w:rFonts w:cs="Calibri"/>
          <w:b/>
          <w:bCs/>
          <w:i/>
          <w:iCs/>
          <w:color w:val="00B050"/>
        </w:rPr>
      </w:pPr>
      <w:r>
        <w:rPr>
          <w:rFonts w:cs="Calibri"/>
          <w:b/>
          <w:bCs/>
          <w:i/>
          <w:iCs/>
          <w:color w:val="00B050"/>
        </w:rPr>
        <w:t>Platinum/palladium/rhodium are used in catalytic convertors</w:t>
      </w:r>
    </w:p>
    <w:p w14:paraId="4E916A37" w14:textId="77777777" w:rsidR="003E02B3" w:rsidRDefault="00BD1FB9" w:rsidP="009409FB">
      <w:pPr>
        <w:spacing w:after="0"/>
        <w:ind w:left="720"/>
        <w:outlineLvl w:val="0"/>
        <w:rPr>
          <w:rFonts w:cs="Calibri"/>
          <w:b/>
          <w:bCs/>
          <w:i/>
          <w:iCs/>
          <w:color w:val="00B050"/>
        </w:rPr>
      </w:pPr>
      <w:r>
        <w:rPr>
          <w:rFonts w:cs="Calibri"/>
          <w:b/>
          <w:bCs/>
          <w:i/>
          <w:iCs/>
          <w:color w:val="00B050"/>
        </w:rPr>
        <w:t>Iron is used in the Haber process</w:t>
      </w:r>
    </w:p>
    <w:p w14:paraId="3BA496E6" w14:textId="77777777" w:rsidR="003E02B3" w:rsidRDefault="00BD1FB9" w:rsidP="009409FB">
      <w:pPr>
        <w:spacing w:after="0"/>
        <w:ind w:left="720"/>
        <w:outlineLvl w:val="0"/>
        <w:rPr>
          <w:rFonts w:cs="Calibri"/>
          <w:b/>
          <w:bCs/>
          <w:i/>
          <w:iCs/>
          <w:color w:val="00B050"/>
        </w:rPr>
      </w:pPr>
      <w:r>
        <w:rPr>
          <w:rFonts w:cs="Calibri"/>
          <w:b/>
          <w:bCs/>
          <w:i/>
          <w:iCs/>
          <w:color w:val="00B050"/>
        </w:rPr>
        <w:t>Nickel is used to produce margarine</w:t>
      </w:r>
    </w:p>
    <w:p w14:paraId="343DC401" w14:textId="77777777" w:rsidR="003E02B3" w:rsidRDefault="003E02B3">
      <w:pPr>
        <w:spacing w:after="0"/>
        <w:ind w:firstLine="709"/>
      </w:pPr>
    </w:p>
    <w:p w14:paraId="40953B05" w14:textId="77777777" w:rsidR="003E02B3" w:rsidRDefault="003E02B3">
      <w:pPr>
        <w:spacing w:after="0"/>
        <w:ind w:firstLine="709"/>
      </w:pPr>
    </w:p>
    <w:p w14:paraId="380614CB" w14:textId="77777777" w:rsidR="003E02B3" w:rsidRDefault="003E02B3">
      <w:pPr>
        <w:spacing w:after="0"/>
        <w:ind w:firstLine="709"/>
      </w:pPr>
    </w:p>
    <w:p w14:paraId="5C5891C0" w14:textId="77777777" w:rsidR="003E02B3" w:rsidRDefault="003E02B3">
      <w:pPr>
        <w:spacing w:after="0"/>
        <w:ind w:firstLine="709"/>
      </w:pPr>
    </w:p>
    <w:p w14:paraId="4CDC6311" w14:textId="77777777" w:rsidR="003E02B3" w:rsidRDefault="003E02B3">
      <w:pPr>
        <w:spacing w:after="0"/>
        <w:ind w:firstLine="709"/>
      </w:pPr>
    </w:p>
    <w:p w14:paraId="3DD167BB" w14:textId="77777777" w:rsidR="003E02B3" w:rsidRDefault="003E02B3">
      <w:pPr>
        <w:spacing w:after="0"/>
        <w:ind w:firstLine="709"/>
      </w:pPr>
    </w:p>
    <w:p w14:paraId="258541A2" w14:textId="77777777" w:rsidR="003E02B3" w:rsidRDefault="003E02B3">
      <w:pPr>
        <w:spacing w:after="0"/>
        <w:ind w:firstLine="709"/>
      </w:pPr>
    </w:p>
    <w:p w14:paraId="0433AF62" w14:textId="77777777" w:rsidR="003E02B3" w:rsidRDefault="003E02B3">
      <w:pPr>
        <w:spacing w:after="0"/>
        <w:ind w:firstLine="709"/>
      </w:pPr>
    </w:p>
    <w:p w14:paraId="4DDBF9AC" w14:textId="77777777" w:rsidR="003E02B3" w:rsidRDefault="003E02B3">
      <w:pPr>
        <w:spacing w:after="0"/>
        <w:ind w:firstLine="709"/>
      </w:pPr>
    </w:p>
    <w:sectPr w:rsidR="003E02B3">
      <w:headerReference w:type="even" r:id="rId7"/>
      <w:headerReference w:type="default" r:id="rId8"/>
      <w:footerReference w:type="even" r:id="rId9"/>
      <w:footerReference w:type="default" r:id="rId10"/>
      <w:headerReference w:type="first" r:id="rId11"/>
      <w:footerReference w:type="first" r:id="rId12"/>
      <w:pgSz w:w="11906" w:h="16838"/>
      <w:pgMar w:top="851" w:right="1080" w:bottom="426" w:left="1080" w:header="708" w:footer="708"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1A830E0" w14:textId="77777777" w:rsidR="004C0412" w:rsidRDefault="004C0412">
      <w:pPr>
        <w:spacing w:after="0" w:line="240" w:lineRule="auto"/>
      </w:pPr>
      <w:r>
        <w:separator/>
      </w:r>
    </w:p>
  </w:endnote>
  <w:endnote w:type="continuationSeparator" w:id="0">
    <w:p w14:paraId="30B76AB2" w14:textId="77777777" w:rsidR="004C0412" w:rsidRDefault="004C04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altName w:val="Calibri"/>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FSLola-Light">
    <w:charset w:val="00"/>
    <w:family w:val="roman"/>
    <w:pitch w:val="default"/>
  </w:font>
  <w:font w:name="SymbolStd">
    <w:charset w:val="00"/>
    <w:family w:val="auto"/>
    <w:pitch w:val="default"/>
  </w:font>
  <w:font w:name="游ゴシック Light">
    <w:charset w:val="80"/>
    <w:family w:val="auto"/>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0B2856" w14:textId="77777777" w:rsidR="00C454F2" w:rsidRDefault="00C454F2">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C836BA" w14:textId="77777777" w:rsidR="00C454F2" w:rsidRDefault="00C454F2">
    <w:pPr>
      <w:pStyle w:val="Footer"/>
    </w:pPr>
    <w:r>
      <w:rPr>
        <w:noProof/>
        <w:lang w:val="en-US"/>
      </w:rPr>
      <mc:AlternateContent>
        <mc:Choice Requires="wps">
          <w:drawing>
            <wp:anchor distT="0" distB="0" distL="114300" distR="114300" simplePos="0" relativeHeight="251662336" behindDoc="0" locked="0" layoutInCell="1" allowOverlap="1" wp14:anchorId="2365D644" wp14:editId="14D9B510">
              <wp:simplePos x="0" y="0"/>
              <wp:positionH relativeFrom="column">
                <wp:posOffset>-676271</wp:posOffset>
              </wp:positionH>
              <wp:positionV relativeFrom="paragraph">
                <wp:posOffset>348615</wp:posOffset>
              </wp:positionV>
              <wp:extent cx="7543800" cy="266703"/>
              <wp:effectExtent l="0" t="0" r="0" b="0"/>
              <wp:wrapNone/>
              <wp:docPr id="3" name="Rectangle 5"/>
              <wp:cNvGraphicFramePr/>
              <a:graphic xmlns:a="http://schemas.openxmlformats.org/drawingml/2006/main">
                <a:graphicData uri="http://schemas.microsoft.com/office/word/2010/wordprocessingShape">
                  <wps:wsp>
                    <wps:cNvSpPr/>
                    <wps:spPr>
                      <a:xfrm>
                        <a:off x="0" y="0"/>
                        <a:ext cx="7543800" cy="266703"/>
                      </a:xfrm>
                      <a:prstGeom prst="rect">
                        <a:avLst/>
                      </a:prstGeom>
                      <a:solidFill>
                        <a:srgbClr val="F4B183"/>
                      </a:solidFill>
                      <a:ln cap="flat">
                        <a:noFill/>
                        <a:prstDash val="solid"/>
                      </a:ln>
                    </wps:spPr>
                    <wps:txbx>
                      <w:txbxContent>
                        <w:p w14:paraId="7F03EFCA" w14:textId="77777777" w:rsidR="00C454F2" w:rsidRDefault="00C454F2">
                          <w:pPr>
                            <w:jc w:val="center"/>
                          </w:pPr>
                          <w:r>
                            <w:t xml:space="preserve">better hope </w:t>
                          </w:r>
                          <w:r>
                            <w:rPr>
                              <w:rFonts w:cs="Calibri"/>
                            </w:rPr>
                            <w:t>−</w:t>
                          </w:r>
                          <w:r>
                            <w:t xml:space="preserve"> brighter future</w:t>
                          </w:r>
                        </w:p>
                      </w:txbxContent>
                    </wps:txbx>
                    <wps:bodyPr vert="horz" wrap="square" lIns="91440" tIns="0" rIns="91440" bIns="45720" anchor="ctr" anchorCtr="0" compatLnSpc="1">
                      <a:no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id="Rectangle 5" o:spid="_x0000_s1026" style="position:absolute;margin-left:-53.25pt;margin-top:27.45pt;width:594pt;height:2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" fillcolor="#f4b183" stroked="f">
              <v:textbox inset=",0">
                <w:txbxContent>
                  <w:p w:rsidR="00455C76" w:rsidRDefault="00BD1FB9">
                    <w:pPr>
                      <w:jc w:val="center"/>
                    </w:pPr>
                    <w:r>
                      <w:t xml:space="preserve">better hope </w:t>
                    </w:r>
                    <w:r>
                      <w:rPr>
                        <w:rFonts w:cs="Calibri"/>
                      </w:rPr>
                      <w:t>−</w:t>
                    </w:r>
                    <w:r>
                      <w:t xml:space="preserve"> brighter future</w:t>
                    </w:r>
                  </w:p>
                </w:txbxContent>
              </v:textbox>
            </v:rect>
          </w:pict>
        </mc:Fallback>
      </mc:AlternateConten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0D1AC2" w14:textId="77777777" w:rsidR="00C454F2" w:rsidRDefault="00C454F2">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D867E3" w14:textId="77777777" w:rsidR="004C0412" w:rsidRDefault="004C0412">
      <w:pPr>
        <w:spacing w:after="0" w:line="240" w:lineRule="auto"/>
      </w:pPr>
      <w:r>
        <w:rPr>
          <w:color w:val="000000"/>
        </w:rPr>
        <w:separator/>
      </w:r>
    </w:p>
  </w:footnote>
  <w:footnote w:type="continuationSeparator" w:id="0">
    <w:p w14:paraId="190F2418" w14:textId="77777777" w:rsidR="004C0412" w:rsidRDefault="004C041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F0B1B7" w14:textId="77777777" w:rsidR="00C454F2" w:rsidRDefault="00C454F2">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B3B357" w14:textId="450912F0" w:rsidR="00C454F2" w:rsidRDefault="00C454F2">
    <w:pPr>
      <w:pStyle w:val="Header"/>
      <w:jc w:val="right"/>
    </w:pPr>
    <w:r>
      <w:rPr>
        <w:b/>
        <w:noProof/>
        <w:color w:val="F4B083"/>
        <w:sz w:val="36"/>
        <w:szCs w:val="32"/>
        <w:lang w:val="en-US"/>
      </w:rPr>
      <w:drawing>
        <wp:anchor distT="0" distB="0" distL="114300" distR="114300" simplePos="0" relativeHeight="251659264" behindDoc="0" locked="0" layoutInCell="1" allowOverlap="1" wp14:anchorId="274BD40B" wp14:editId="231280B1">
          <wp:simplePos x="0" y="0"/>
          <wp:positionH relativeFrom="column">
            <wp:posOffset>-157477</wp:posOffset>
          </wp:positionH>
          <wp:positionV relativeFrom="paragraph">
            <wp:posOffset>-168907</wp:posOffset>
          </wp:positionV>
          <wp:extent cx="980437" cy="714365"/>
          <wp:effectExtent l="0" t="0" r="0" b="0"/>
          <wp:wrapNone/>
          <wp:docPr id="1" name="Picture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l="68028" t="24079" r="4730" b="40624"/>
                  <a:stretch>
                    <a:fillRect/>
                  </a:stretch>
                </pic:blipFill>
                <pic:spPr>
                  <a:xfrm>
                    <a:off x="0" y="0"/>
                    <a:ext cx="980437" cy="714365"/>
                  </a:xfrm>
                  <a:prstGeom prst="rect">
                    <a:avLst/>
                  </a:prstGeom>
                  <a:noFill/>
                  <a:ln>
                    <a:noFill/>
                    <a:prstDash/>
                  </a:ln>
                </pic:spPr>
              </pic:pic>
            </a:graphicData>
          </a:graphic>
        </wp:anchor>
      </w:drawing>
    </w:r>
    <w:r w:rsidRPr="00EB62ED">
      <w:t xml:space="preserve"> </w:t>
    </w:r>
    <w:r w:rsidRPr="00EB62ED">
      <w:rPr>
        <w:b/>
        <w:noProof/>
        <w:color w:val="F4B083"/>
        <w:sz w:val="32"/>
        <w:szCs w:val="32"/>
        <w:lang w:val="en-US"/>
      </w:rPr>
      <w:t>GraspIT</w:t>
    </w:r>
    <w:r w:rsidRPr="00EB62ED">
      <w:rPr>
        <w:b/>
        <w:color w:val="F4B083"/>
        <w:sz w:val="32"/>
        <w:szCs w:val="32"/>
        <w:lang w:val="en-US"/>
      </w:rPr>
      <w:t>– AQA GCSE Atomic Structure &amp; the Periodic Table</w:t>
    </w:r>
  </w:p>
  <w:p w14:paraId="57F3C534" w14:textId="77777777" w:rsidR="00C454F2" w:rsidRDefault="00C454F2">
    <w:pPr>
      <w:pStyle w:val="Header"/>
    </w:pPr>
    <w:r>
      <w:rPr>
        <w:noProof/>
        <w:sz w:val="20"/>
        <w:szCs w:val="20"/>
        <w:lang w:val="en-US"/>
      </w:rPr>
      <mc:AlternateContent>
        <mc:Choice Requires="wps">
          <w:drawing>
            <wp:anchor distT="0" distB="0" distL="114300" distR="114300" simplePos="0" relativeHeight="251660288" behindDoc="0" locked="0" layoutInCell="1" allowOverlap="1" wp14:anchorId="17DFBFD9" wp14:editId="7DCFAE7C">
              <wp:simplePos x="0" y="0"/>
              <wp:positionH relativeFrom="column">
                <wp:posOffset>818195</wp:posOffset>
              </wp:positionH>
              <wp:positionV relativeFrom="paragraph">
                <wp:posOffset>42547</wp:posOffset>
              </wp:positionV>
              <wp:extent cx="5398773" cy="28575"/>
              <wp:effectExtent l="0" t="0" r="0" b="9525"/>
              <wp:wrapNone/>
              <wp:docPr id="2" name="Rectangle 2"/>
              <wp:cNvGraphicFramePr/>
              <a:graphic xmlns:a="http://schemas.openxmlformats.org/drawingml/2006/main">
                <a:graphicData uri="http://schemas.microsoft.com/office/word/2010/wordprocessingShape">
                  <wps:wsp>
                    <wps:cNvSpPr/>
                    <wps:spPr>
                      <a:xfrm>
                        <a:off x="0" y="0"/>
                        <a:ext cx="5398773" cy="28575"/>
                      </a:xfrm>
                      <a:prstGeom prst="rect">
                        <a:avLst/>
                      </a:prstGeom>
                      <a:gradFill>
                        <a:gsLst>
                          <a:gs pos="0">
                            <a:srgbClr val="FFFFFF"/>
                          </a:gs>
                          <a:gs pos="100000">
                            <a:srgbClr val="F4B183"/>
                          </a:gs>
                        </a:gsLst>
                        <a:lin ang="0"/>
                      </a:gradFill>
                      <a:ln cap="flat">
                        <a:noFill/>
                        <a:prstDash val="solid"/>
                      </a:ln>
                    </wps:spPr>
                    <wps:bodyPr lIns="0" tIns="0" rIns="0" bIns="0"/>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84B094F" id="Rectangle 2" o:spid="_x0000_s1026" style="position:absolute;margin-left:64.4pt;margin-top:3.35pt;width:425.1pt;height:2.2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" stroked="f">
              <v:fill color2="#f4b183" angle="90" focus="100%" type="gradient">
                <o:fill v:ext="view" type="gradientUnscaled"/>
              </v:fill>
              <v:textbox inset="0,0,0,0"/>
            </v:rect>
          </w:pict>
        </mc:Fallback>
      </mc:AlternateConten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6B752A" w14:textId="77777777" w:rsidR="00C454F2" w:rsidRDefault="00C454F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B91480"/>
    <w:multiLevelType w:val="multilevel"/>
    <w:tmpl w:val="38882C8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1609120E"/>
    <w:multiLevelType w:val="multilevel"/>
    <w:tmpl w:val="B6DED6C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
    <w:nsid w:val="31B36242"/>
    <w:multiLevelType w:val="multilevel"/>
    <w:tmpl w:val="9300D2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1AA685E"/>
    <w:multiLevelType w:val="multilevel"/>
    <w:tmpl w:val="7212B39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458C445A"/>
    <w:multiLevelType w:val="multilevel"/>
    <w:tmpl w:val="F304618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nsid w:val="468223B4"/>
    <w:multiLevelType w:val="multilevel"/>
    <w:tmpl w:val="AEBE40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52066F5D"/>
    <w:multiLevelType w:val="multilevel"/>
    <w:tmpl w:val="463CE804"/>
    <w:lvl w:ilvl="0">
      <w:start w:val="3"/>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641457B"/>
    <w:multiLevelType w:val="multilevel"/>
    <w:tmpl w:val="A7D89E6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0C51EC9"/>
    <w:multiLevelType w:val="multilevel"/>
    <w:tmpl w:val="94F01ED0"/>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794C3809"/>
    <w:multiLevelType w:val="multilevel"/>
    <w:tmpl w:val="BF1418F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2"/>
  </w:num>
  <w:num w:numId="3">
    <w:abstractNumId w:val="3"/>
  </w:num>
  <w:num w:numId="4">
    <w:abstractNumId w:val="1"/>
  </w:num>
  <w:num w:numId="5">
    <w:abstractNumId w:val="6"/>
  </w:num>
  <w:num w:numId="6">
    <w:abstractNumId w:val="0"/>
  </w:num>
  <w:num w:numId="7">
    <w:abstractNumId w:val="5"/>
  </w:num>
  <w:num w:numId="8">
    <w:abstractNumId w:val="7"/>
  </w:num>
  <w:num w:numId="9">
    <w:abstractNumId w:val="9"/>
  </w:num>
  <w:num w:numId="10">
    <w:abstractNumId w:val="4"/>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racy Barrett">
    <w15:presenceInfo w15:providerId="Windows Live" w15:userId="876c388943888a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02B3"/>
    <w:rsid w:val="002054C8"/>
    <w:rsid w:val="002A223E"/>
    <w:rsid w:val="00383AA1"/>
    <w:rsid w:val="003E02B3"/>
    <w:rsid w:val="004C0412"/>
    <w:rsid w:val="00554F63"/>
    <w:rsid w:val="006506D8"/>
    <w:rsid w:val="007A1362"/>
    <w:rsid w:val="009409FB"/>
    <w:rsid w:val="00BD1FB9"/>
    <w:rsid w:val="00C454F2"/>
    <w:rsid w:val="00D84E88"/>
    <w:rsid w:val="00EB62ED"/>
    <w:rsid w:val="00F85E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527E8"/>
  <w15:docId w15:val="{34FAB0D3-EB28-455F-B65A-5FED2499A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GB"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yle1">
    <w:name w:val="Style1"/>
    <w:basedOn w:val="DefaultParagraphFont"/>
    <w:rPr>
      <w:rFonts w:ascii="Times New Roman" w:hAnsi="Times New Roman" w:cs="Times New Roman"/>
      <w:i/>
      <w:color w:val="000000"/>
      <w:sz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styleId="BalloonText">
    <w:name w:val="Balloon Text"/>
    <w:basedOn w:val="Normal"/>
    <w:pPr>
      <w:spacing w:after="0" w:line="240" w:lineRule="auto"/>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customStyle="1" w:styleId="Default">
    <w:name w:val="Default"/>
    <w:pPr>
      <w:suppressAutoHyphens/>
      <w:autoSpaceDE w:val="0"/>
      <w:spacing w:after="0" w:line="240" w:lineRule="auto"/>
    </w:pPr>
    <w:rPr>
      <w:rFonts w:ascii="Arial" w:hAnsi="Arial" w:cs="Arial"/>
      <w:color w:val="000000"/>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character" w:styleId="Emphasis">
    <w:name w:val="Emphasis"/>
    <w:basedOn w:val="DefaultParagraphFont"/>
    <w:rPr>
      <w:i/>
      <w:iCs/>
    </w:rPr>
  </w:style>
  <w:style w:type="paragraph" w:styleId="DocumentMap">
    <w:name w:val="Document Map"/>
    <w:basedOn w:val="Normal"/>
    <w:link w:val="DocumentMapChar"/>
    <w:uiPriority w:val="99"/>
    <w:semiHidden/>
    <w:unhideWhenUsed/>
    <w:rsid w:val="009409FB"/>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9409FB"/>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13" Type="http://schemas.openxmlformats.org/officeDocument/2006/relationships/fontTable" Target="fontTable.xml"/><Relationship Id="rId8" Type="http://schemas.openxmlformats.org/officeDocument/2006/relationships/header" Target="header2.xml"/><Relationship Id="rId18" Type="http://schemas.openxmlformats.org/officeDocument/2006/relationships/customXml" Target="../customXml/item3.xml"/><Relationship Id="rId3" Type="http://schemas.openxmlformats.org/officeDocument/2006/relationships/settings" Target="settings.xml"/><Relationship Id="rId12" Type="http://schemas.openxmlformats.org/officeDocument/2006/relationships/footer" Target="footer3.xml"/><Relationship Id="rId7" Type="http://schemas.openxmlformats.org/officeDocument/2006/relationships/header" Target="header1.xml"/><Relationship Id="rId17"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customXml" Target="../customXml/item1.xml"/><Relationship Id="rId11"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oter" Target="footer2.xml"/><Relationship Id="rId14" Type="http://schemas.microsoft.com/office/2011/relationships/people" Target="peop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acy\Documents\DoIT%20templ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1608974E66A3A41B703F928C21E288A" ma:contentTypeVersion="11" ma:contentTypeDescription="Create a new document." ma:contentTypeScope="" ma:versionID="a2d6a3332dc78ca76df5ea85c945d78d">
  <xsd:schema xmlns:xsd="http://www.w3.org/2001/XMLSchema" xmlns:xs="http://www.w3.org/2001/XMLSchema" xmlns:p="http://schemas.microsoft.com/office/2006/metadata/properties" xmlns:ns2="6c2b2acc-64b7-4829-87b3-e2c5f8462747" targetNamespace="http://schemas.microsoft.com/office/2006/metadata/properties" ma:root="true" ma:fieldsID="125a286cd4753f31409b9a74c406b1fd" ns2:_="">
    <xsd:import namespace="6c2b2acc-64b7-4829-87b3-e2c5f84627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2b2acc-64b7-4829-87b3-e2c5f84627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9cc784f-53a2-46d9-8410-41306c519782"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c2b2acc-64b7-4829-87b3-e2c5f8462747">
      <Terms xmlns="http://schemas.microsoft.com/office/infopath/2007/PartnerControls"/>
    </lcf76f155ced4ddcb4097134ff3c332f>
    <MediaLengthInSeconds xmlns="6c2b2acc-64b7-4829-87b3-e2c5f8462747" xsi:nil="true"/>
  </documentManagement>
</p:properties>
</file>

<file path=customXml/itemProps1.xml><?xml version="1.0" encoding="utf-8"?>
<ds:datastoreItem xmlns:ds="http://schemas.openxmlformats.org/officeDocument/2006/customXml" ds:itemID="{12773B44-6214-4CCC-B53B-F6B3AD9485EA}"/>
</file>

<file path=customXml/itemProps2.xml><?xml version="1.0" encoding="utf-8"?>
<ds:datastoreItem xmlns:ds="http://schemas.openxmlformats.org/officeDocument/2006/customXml" ds:itemID="{82A8E245-B4E0-454C-9414-A63A061B4E76}"/>
</file>

<file path=customXml/itemProps3.xml><?xml version="1.0" encoding="utf-8"?>
<ds:datastoreItem xmlns:ds="http://schemas.openxmlformats.org/officeDocument/2006/customXml" ds:itemID="{42803A97-070A-4F6B-AE18-4C978E549457}"/>
</file>

<file path=docProps/app.xml><?xml version="1.0" encoding="utf-8"?>
<Properties xmlns="http://schemas.openxmlformats.org/officeDocument/2006/extended-properties" xmlns:vt="http://schemas.openxmlformats.org/officeDocument/2006/docPropsVTypes">
  <Template>C:\Users\Tracy\Documents\DoIT template</Template>
  <TotalTime>16</TotalTime>
  <Pages>5</Pages>
  <Words>1228</Words>
  <Characters>7003</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assari</dc:creator>
  <dc:description/>
  <cp:lastModifiedBy>Amanda Fleck</cp:lastModifiedBy>
  <cp:revision>3</cp:revision>
  <cp:lastPrinted>2017-06-25T08:39:00Z</cp:lastPrinted>
  <dcterms:created xsi:type="dcterms:W3CDTF">2017-09-11T18:34:00Z</dcterms:created>
  <dcterms:modified xsi:type="dcterms:W3CDTF">2017-09-15T07:42:00Z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0x010100A1608974E66A3A41B703F928C21E288A</vt:lpwstr>
  </property>
  <property fmtid="{D5CDD505-2E9C-101B-9397-08002B2CF9AE}" pid="3" name="FileHash">
    <vt:lpwstr>4c530fb80eacdc4f26f70ecdd9de296f047b271a</vt:lpwstr>
  </property>
  <property fmtid="{D5CDD505-2E9C-101B-9397-08002B2CF9AE}" pid="4" name="Order">
    <vt:r8>774900</vt:r8>
  </property>
  <property fmtid="{D5CDD505-2E9C-101B-9397-08002B2CF9AE}" pid="5" name="CloudMigratorOriginId">
    <vt:lpwstr>1ncbGFZUON0_vqhtBNUnghy7Rp-D7VJLa</vt:lpwstr>
  </property>
  <property fmtid="{D5CDD505-2E9C-101B-9397-08002B2CF9AE}" pid="6" name="_SourceUrl">
    <vt:lpwstr/>
  </property>
  <property fmtid="{D5CDD505-2E9C-101B-9397-08002B2CF9AE}" pid="7" name="_SharedFileIndex">
    <vt:lpwstr/>
  </property>
  <property fmtid="{D5CDD505-2E9C-101B-9397-08002B2CF9AE}" pid="8" name="ComplianceAssetId">
    <vt:lpwstr/>
  </property>
  <property fmtid="{D5CDD505-2E9C-101B-9397-08002B2CF9AE}" pid="9" name="_ExtendedDescription">
    <vt:lpwstr/>
  </property>
  <property fmtid="{D5CDD505-2E9C-101B-9397-08002B2CF9AE}" pid="10" name="CloudMigratorVersion">
    <vt:lpwstr>3.36.7.11498</vt:lpwstr>
  </property>
  <property fmtid="{D5CDD505-2E9C-101B-9397-08002B2CF9AE}" pid="11" name="TriggerFlowInfo">
    <vt:lpwstr/>
  </property>
  <property fmtid="{D5CDD505-2E9C-101B-9397-08002B2CF9AE}" pid="12" name="xd_Signature">
    <vt:bool>false</vt:bool>
  </property>
  <property fmtid="{D5CDD505-2E9C-101B-9397-08002B2CF9AE}" pid="13" name="xd_ProgID">
    <vt:lpwstr/>
  </property>
  <property fmtid="{D5CDD505-2E9C-101B-9397-08002B2CF9AE}" pid="14" name="TemplateUrl">
    <vt:lpwstr/>
  </property>
  <property fmtid="{D5CDD505-2E9C-101B-9397-08002B2CF9AE}" pid="15" name="MediaServiceImageTags">
    <vt:lpwstr/>
  </property>
</Properties>
</file>