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4F35E" w14:textId="77777777" w:rsidR="009A307C" w:rsidRDefault="009A307C">
      <w:pPr>
        <w:rPr>
          <w:b/>
          <w:sz w:val="16"/>
          <w:szCs w:val="16"/>
          <w:u w:val="single"/>
        </w:rPr>
      </w:pPr>
    </w:p>
    <w:p w14:paraId="368953B0" w14:textId="77777777" w:rsidR="009A307C" w:rsidRDefault="00F15F09">
      <w:pPr>
        <w:pStyle w:val="ListParagraph"/>
        <w:numPr>
          <w:ilvl w:val="0"/>
          <w:numId w:val="1"/>
        </w:numPr>
        <w:rPr>
          <w:rFonts w:cs="Calibri"/>
          <w:b/>
          <w:sz w:val="28"/>
          <w:u w:val="single"/>
        </w:rPr>
      </w:pPr>
      <w:bookmarkStart w:id="0" w:name="_GoBack"/>
      <w:bookmarkEnd w:id="0"/>
      <w:r>
        <w:rPr>
          <w:rFonts w:cs="Calibri"/>
          <w:b/>
          <w:sz w:val="28"/>
          <w:u w:val="single"/>
        </w:rPr>
        <w:t>Changes of State – States of matter</w:t>
      </w:r>
    </w:p>
    <w:p w14:paraId="4D5C480D" w14:textId="77777777" w:rsidR="009A307C" w:rsidRDefault="00F15F09">
      <w:pPr>
        <w:widowControl w:val="0"/>
        <w:autoSpaceDE w:val="0"/>
        <w:spacing w:after="0"/>
        <w:ind w:left="360"/>
      </w:pPr>
      <w:r>
        <w:rPr>
          <w:rFonts w:eastAsia="Times New Roman" w:cs="Calibri"/>
        </w:rPr>
        <w:t xml:space="preserve">1.     Explain why different substances have different melting points. </w:t>
      </w:r>
      <w:r>
        <w:rPr>
          <w:rFonts w:cs="Calibri"/>
        </w:rPr>
        <w:t>(2)</w:t>
      </w:r>
    </w:p>
    <w:p w14:paraId="6844EEA4" w14:textId="77777777" w:rsidR="009A307C" w:rsidRDefault="009A307C">
      <w:pPr>
        <w:widowControl w:val="0"/>
        <w:autoSpaceDE w:val="0"/>
        <w:spacing w:after="0"/>
        <w:ind w:left="720"/>
        <w:rPr>
          <w:rFonts w:eastAsia="Times New Roman" w:cs="Calibri"/>
          <w:lang w:val="en-US"/>
        </w:rPr>
      </w:pPr>
    </w:p>
    <w:p w14:paraId="3783F434" w14:textId="77777777" w:rsidR="009A307C" w:rsidRDefault="00F15F09">
      <w:pPr>
        <w:pStyle w:val="ListParagraph"/>
        <w:suppressAutoHyphens w:val="0"/>
        <w:autoSpaceDE w:val="0"/>
        <w:spacing w:after="0"/>
        <w:textAlignment w:val="auto"/>
      </w:pPr>
      <w:r>
        <w:rPr>
          <w:rFonts w:eastAsia="FSLola-Light" w:cs="Calibri"/>
          <w:b/>
          <w:bCs/>
          <w:i/>
          <w:iCs/>
          <w:color w:val="00B050"/>
        </w:rPr>
        <w:t xml:space="preserve">strength of attractive forces between particles varies in different substances, [1] stronger forces of attraction </w:t>
      </w:r>
      <w:r>
        <w:rPr>
          <w:rFonts w:eastAsia="SymbolStd" w:cs="Calibri"/>
          <w:b/>
          <w:bCs/>
          <w:i/>
          <w:iCs/>
          <w:color w:val="00B050"/>
        </w:rPr>
        <w:t xml:space="preserve">→ </w:t>
      </w:r>
      <w:r>
        <w:rPr>
          <w:rFonts w:eastAsia="FSLola-Light" w:cs="Calibri"/>
          <w:b/>
          <w:bCs/>
          <w:i/>
          <w:iCs/>
          <w:color w:val="00B050"/>
        </w:rPr>
        <w:t>higher melting points [1]</w:t>
      </w:r>
    </w:p>
    <w:p w14:paraId="5C3C3493" w14:textId="77777777" w:rsidR="009A307C" w:rsidRDefault="009A307C">
      <w:pPr>
        <w:widowControl w:val="0"/>
        <w:autoSpaceDE w:val="0"/>
        <w:spacing w:after="0"/>
        <w:ind w:left="720"/>
        <w:rPr>
          <w:rFonts w:eastAsia="Times New Roman" w:cs="Calibri"/>
        </w:rPr>
      </w:pPr>
    </w:p>
    <w:p w14:paraId="0CB9C266" w14:textId="77777777" w:rsidR="009A307C" w:rsidRDefault="009A307C">
      <w:pPr>
        <w:widowControl w:val="0"/>
        <w:autoSpaceDE w:val="0"/>
        <w:spacing w:after="0"/>
        <w:ind w:left="720"/>
        <w:rPr>
          <w:rFonts w:eastAsia="Times New Roman" w:cs="Calibri"/>
        </w:rPr>
      </w:pPr>
    </w:p>
    <w:p w14:paraId="4D63721C" w14:textId="77777777" w:rsidR="009A307C" w:rsidRDefault="00F15F09">
      <w:pPr>
        <w:pStyle w:val="ListParagraph"/>
        <w:widowControl w:val="0"/>
        <w:numPr>
          <w:ilvl w:val="0"/>
          <w:numId w:val="2"/>
        </w:numPr>
        <w:autoSpaceDE w:val="0"/>
        <w:spacing w:after="0"/>
        <w:rPr>
          <w:rFonts w:eastAsia="Times New Roman" w:cs="Calibri"/>
        </w:rPr>
      </w:pPr>
      <w:r>
        <w:rPr>
          <w:rFonts w:eastAsia="Times New Roman" w:cs="Calibri"/>
        </w:rPr>
        <w:t>Describe the general properties of solids, liquids and gases, including the arrangement and movement of particles. (4)</w:t>
      </w:r>
    </w:p>
    <w:p w14:paraId="7B1D78B4" w14:textId="77777777" w:rsidR="009A307C" w:rsidRDefault="00F15F09">
      <w:pPr>
        <w:widowControl w:val="0"/>
        <w:autoSpaceDE w:val="0"/>
        <w:spacing w:after="0"/>
        <w:ind w:left="360"/>
        <w:rPr>
          <w:rFonts w:eastAsia="Times New Roman" w:cs="Calibri"/>
          <w:lang w:val="en-US"/>
        </w:rPr>
      </w:pPr>
      <w:r>
        <w:rPr>
          <w:rFonts w:eastAsia="Times New Roman" w:cs="Calibri"/>
          <w:lang w:val="en-US"/>
        </w:rPr>
        <w:t>      </w:t>
      </w:r>
    </w:p>
    <w:p w14:paraId="34AC9E1B" w14:textId="77777777" w:rsidR="009A307C" w:rsidRDefault="00F15F09">
      <w:pPr>
        <w:autoSpaceDE w:val="0"/>
        <w:spacing w:after="0"/>
        <w:ind w:firstLine="720"/>
        <w:rPr>
          <w:rFonts w:eastAsia="FSLola-Light" w:cs="Calibri"/>
          <w:b/>
          <w:bCs/>
          <w:i/>
          <w:iCs/>
          <w:color w:val="00B050"/>
        </w:rPr>
      </w:pPr>
      <w:r>
        <w:rPr>
          <w:rFonts w:eastAsia="FSLola-Light" w:cs="Calibri"/>
          <w:b/>
          <w:bCs/>
          <w:i/>
          <w:iCs/>
          <w:color w:val="00B050"/>
        </w:rPr>
        <w:t>SOLID: fixed shape, incompressible, touching particles, regular pattern, vibrate on the spot</w:t>
      </w:r>
      <w:r w:rsidR="00AF11CB">
        <w:rPr>
          <w:rFonts w:eastAsia="FSLola-Light" w:cs="Calibri"/>
          <w:b/>
          <w:bCs/>
          <w:i/>
          <w:iCs/>
          <w:color w:val="00B050"/>
        </w:rPr>
        <w:t xml:space="preserve"> </w:t>
      </w:r>
    </w:p>
    <w:p w14:paraId="5D3A5071" w14:textId="77777777" w:rsidR="009A307C" w:rsidRDefault="00F15F09">
      <w:pPr>
        <w:autoSpaceDE w:val="0"/>
        <w:spacing w:after="0"/>
        <w:ind w:left="720"/>
        <w:rPr>
          <w:rFonts w:eastAsia="FSLola-Light" w:cs="Calibri"/>
          <w:b/>
          <w:bCs/>
          <w:i/>
          <w:iCs/>
          <w:color w:val="00B050"/>
        </w:rPr>
      </w:pPr>
      <w:r>
        <w:rPr>
          <w:rFonts w:eastAsia="FSLola-Light" w:cs="Calibri"/>
          <w:b/>
          <w:bCs/>
          <w:i/>
          <w:iCs/>
          <w:color w:val="00B050"/>
        </w:rPr>
        <w:t>LIQUID: no fixed shape, very difficult to compress, most particles are touching, irregular and random arrangement, particles slip and slide over each other</w:t>
      </w:r>
    </w:p>
    <w:p w14:paraId="212CE8B4" w14:textId="77777777" w:rsidR="009A307C" w:rsidRDefault="00F15F09">
      <w:pPr>
        <w:autoSpaceDE w:val="0"/>
        <w:spacing w:after="0"/>
        <w:ind w:left="720"/>
        <w:rPr>
          <w:rFonts w:eastAsia="FSLola-Light" w:cs="Calibri"/>
          <w:b/>
          <w:bCs/>
          <w:i/>
          <w:iCs/>
          <w:color w:val="00B050"/>
        </w:rPr>
      </w:pPr>
      <w:r>
        <w:rPr>
          <w:rFonts w:eastAsia="FSLola-Light" w:cs="Calibri"/>
          <w:b/>
          <w:bCs/>
          <w:i/>
          <w:iCs/>
          <w:color w:val="00B050"/>
        </w:rPr>
        <w:t>GAS: no fixed shape, spreads out to fill a container, easily compressed, particles cover large distances, irregular pattern, move very quickly, move randomly</w:t>
      </w:r>
    </w:p>
    <w:p w14:paraId="52E7F936" w14:textId="77777777" w:rsidR="009A307C" w:rsidRDefault="009A307C">
      <w:pPr>
        <w:autoSpaceDE w:val="0"/>
        <w:spacing w:after="0"/>
        <w:ind w:left="720"/>
        <w:rPr>
          <w:rFonts w:eastAsia="FSLola-Light" w:cs="Calibri"/>
          <w:b/>
          <w:bCs/>
          <w:i/>
          <w:iCs/>
          <w:color w:val="00B050"/>
        </w:rPr>
      </w:pPr>
    </w:p>
    <w:p w14:paraId="285072D2" w14:textId="77777777" w:rsidR="009A307C" w:rsidRDefault="00F15F09">
      <w:pPr>
        <w:autoSpaceDE w:val="0"/>
        <w:spacing w:after="0"/>
        <w:ind w:left="720"/>
        <w:rPr>
          <w:rFonts w:eastAsia="FSLola-Light" w:cs="Calibri"/>
          <w:b/>
          <w:bCs/>
          <w:i/>
          <w:iCs/>
          <w:color w:val="00B050"/>
        </w:rPr>
      </w:pPr>
      <w:r>
        <w:rPr>
          <w:rFonts w:eastAsia="FSLola-Light" w:cs="Calibri"/>
          <w:b/>
          <w:bCs/>
          <w:i/>
          <w:iCs/>
          <w:color w:val="00B050"/>
        </w:rPr>
        <w:t>1 mark– correct arrangement</w:t>
      </w:r>
    </w:p>
    <w:p w14:paraId="3151B2D7" w14:textId="77777777" w:rsidR="009A307C" w:rsidRDefault="00F15F09">
      <w:pPr>
        <w:autoSpaceDE w:val="0"/>
        <w:spacing w:after="0"/>
        <w:ind w:left="720"/>
        <w:rPr>
          <w:rFonts w:eastAsia="FSLola-Light" w:cs="Calibri"/>
          <w:b/>
          <w:bCs/>
          <w:i/>
          <w:iCs/>
          <w:color w:val="00B050"/>
        </w:rPr>
      </w:pPr>
      <w:r>
        <w:rPr>
          <w:rFonts w:eastAsia="FSLola-Light" w:cs="Calibri"/>
          <w:b/>
          <w:bCs/>
          <w:i/>
          <w:iCs/>
          <w:color w:val="00B050"/>
        </w:rPr>
        <w:t>1 mark – correct movement</w:t>
      </w:r>
    </w:p>
    <w:p w14:paraId="26469FB3" w14:textId="77777777" w:rsidR="009A307C" w:rsidRDefault="00F15F09">
      <w:pPr>
        <w:autoSpaceDE w:val="0"/>
        <w:spacing w:after="0"/>
        <w:ind w:left="720"/>
        <w:rPr>
          <w:rFonts w:eastAsia="FSLola-Light" w:cs="Calibri"/>
          <w:b/>
          <w:bCs/>
          <w:i/>
          <w:iCs/>
          <w:color w:val="00B050"/>
        </w:rPr>
      </w:pPr>
      <w:r>
        <w:rPr>
          <w:rFonts w:eastAsia="FSLola-Light" w:cs="Calibri"/>
          <w:b/>
          <w:bCs/>
          <w:i/>
          <w:iCs/>
          <w:color w:val="00B050"/>
        </w:rPr>
        <w:t>2 marks – any other correct statements</w:t>
      </w:r>
    </w:p>
    <w:p w14:paraId="7E695557" w14:textId="77777777" w:rsidR="009A307C" w:rsidRDefault="009A307C">
      <w:pPr>
        <w:widowControl w:val="0"/>
        <w:autoSpaceDE w:val="0"/>
        <w:spacing w:after="0"/>
        <w:ind w:left="360"/>
        <w:rPr>
          <w:rFonts w:eastAsia="Times New Roman" w:cs="Calibri"/>
        </w:rPr>
      </w:pPr>
    </w:p>
    <w:p w14:paraId="29FBD71A" w14:textId="77777777" w:rsidR="009A307C" w:rsidRDefault="009A307C">
      <w:pPr>
        <w:widowControl w:val="0"/>
        <w:autoSpaceDE w:val="0"/>
        <w:spacing w:after="0"/>
        <w:ind w:left="360"/>
        <w:rPr>
          <w:rFonts w:eastAsia="Times New Roman" w:cs="Calibri"/>
        </w:rPr>
      </w:pPr>
    </w:p>
    <w:p w14:paraId="3D77DAE2" w14:textId="77777777" w:rsidR="009A307C" w:rsidRDefault="00F15F09">
      <w:pPr>
        <w:pStyle w:val="ListParagraph"/>
        <w:widowControl w:val="0"/>
        <w:numPr>
          <w:ilvl w:val="0"/>
          <w:numId w:val="2"/>
        </w:numPr>
        <w:autoSpaceDE w:val="0"/>
        <w:spacing w:after="0"/>
      </w:pPr>
      <w:r>
        <w:rPr>
          <w:rFonts w:cs="Calibri"/>
          <w:b/>
        </w:rPr>
        <w:t>Extended response question:</w:t>
      </w:r>
    </w:p>
    <w:p w14:paraId="3A14F328" w14:textId="77777777" w:rsidR="009A307C" w:rsidRDefault="00F15F09">
      <w:pPr>
        <w:widowControl w:val="0"/>
        <w:autoSpaceDE w:val="0"/>
        <w:spacing w:after="0"/>
        <w:ind w:left="720"/>
      </w:pPr>
      <w:r>
        <w:rPr>
          <w:rFonts w:eastAsia="Times New Roman" w:cs="Calibri"/>
        </w:rPr>
        <w:t xml:space="preserve">Describe </w:t>
      </w:r>
      <w:ins w:id="1" w:author="Vicki Pugh" w:date="2017-10-03T20:06:00Z">
        <w:r w:rsidR="00AF11CB">
          <w:rPr>
            <w:rFonts w:eastAsia="Times New Roman" w:cs="Calibri"/>
          </w:rPr>
          <w:t>what happens to</w:t>
        </w:r>
      </w:ins>
      <w:ins w:id="2" w:author="Vicki Pugh" w:date="2017-10-03T20:07:00Z">
        <w:r w:rsidR="00AF11CB">
          <w:rPr>
            <w:rFonts w:eastAsia="Times New Roman" w:cs="Calibri"/>
          </w:rPr>
          <w:t xml:space="preserve"> </w:t>
        </w:r>
      </w:ins>
      <w:del w:id="3" w:author="Vicki Pugh" w:date="2017-10-03T20:06:00Z">
        <w:r w:rsidDel="00AF11CB">
          <w:rPr>
            <w:rFonts w:eastAsia="Times New Roman" w:cs="Calibri"/>
          </w:rPr>
          <w:delText xml:space="preserve">the changes that happen to </w:delText>
        </w:r>
      </w:del>
      <w:r>
        <w:rPr>
          <w:rFonts w:eastAsia="Times New Roman" w:cs="Calibri"/>
        </w:rPr>
        <w:t>particles during changes of state</w:t>
      </w:r>
      <w:ins w:id="4" w:author="Vicki Pugh" w:date="2017-10-03T20:07:00Z">
        <w:r w:rsidR="00AF11CB">
          <w:rPr>
            <w:rFonts w:eastAsia="Times New Roman" w:cs="Calibri"/>
          </w:rPr>
          <w:t>,</w:t>
        </w:r>
      </w:ins>
      <w:r>
        <w:rPr>
          <w:rFonts w:eastAsia="Times New Roman" w:cs="Calibri"/>
        </w:rPr>
        <w:t xml:space="preserve"> as a gas is cooled down to a temperature below its freezing point. (6)</w:t>
      </w:r>
    </w:p>
    <w:p w14:paraId="50C12451" w14:textId="77777777" w:rsidR="009A307C" w:rsidRDefault="00F15F09">
      <w:pPr>
        <w:widowControl w:val="0"/>
        <w:autoSpaceDE w:val="0"/>
        <w:spacing w:after="0"/>
        <w:ind w:left="360"/>
        <w:rPr>
          <w:rFonts w:eastAsia="Times New Roman" w:cs="Calibri"/>
          <w:lang w:val="en-US"/>
        </w:rPr>
      </w:pPr>
      <w:r>
        <w:rPr>
          <w:rFonts w:eastAsia="Times New Roman" w:cs="Calibri"/>
          <w:lang w:val="en-US"/>
        </w:rPr>
        <w:t>      </w:t>
      </w:r>
    </w:p>
    <w:p w14:paraId="1C9B08A7" w14:textId="77777777" w:rsidR="009A307C" w:rsidRDefault="00F15F09">
      <w:pPr>
        <w:pStyle w:val="ListParagraph"/>
        <w:numPr>
          <w:ilvl w:val="0"/>
          <w:numId w:val="3"/>
        </w:numPr>
        <w:spacing w:after="0"/>
        <w:rPr>
          <w:b/>
          <w:i/>
          <w:color w:val="00B050"/>
          <w:u w:val="single"/>
        </w:rPr>
      </w:pPr>
      <w:r>
        <w:rPr>
          <w:b/>
          <w:i/>
          <w:color w:val="00B050"/>
          <w:u w:val="single"/>
        </w:rPr>
        <w:t>Level 3 (5-6 marks)</w:t>
      </w:r>
    </w:p>
    <w:p w14:paraId="02A79E40" w14:textId="77777777" w:rsidR="009A307C" w:rsidRDefault="00F15F09">
      <w:pPr>
        <w:pStyle w:val="ListParagraph"/>
        <w:spacing w:after="0"/>
      </w:pPr>
      <w:r>
        <w:rPr>
          <w:b/>
          <w:i/>
          <w:color w:val="00B050"/>
        </w:rPr>
        <w:t>explanation of two changes of state using both particle arrangement and movement</w:t>
      </w:r>
      <w:r>
        <w:rPr>
          <w:b/>
          <w:i/>
          <w:color w:val="00B050"/>
          <w:u w:val="single"/>
        </w:rPr>
        <w:t xml:space="preserve"> </w:t>
      </w:r>
    </w:p>
    <w:p w14:paraId="736EBDD6" w14:textId="77777777" w:rsidR="009A307C" w:rsidRDefault="00F15F09">
      <w:pPr>
        <w:pStyle w:val="ListParagraph"/>
        <w:numPr>
          <w:ilvl w:val="0"/>
          <w:numId w:val="3"/>
        </w:numPr>
        <w:spacing w:after="0"/>
        <w:rPr>
          <w:b/>
          <w:i/>
          <w:color w:val="00B050"/>
          <w:u w:val="single"/>
        </w:rPr>
      </w:pPr>
      <w:r>
        <w:rPr>
          <w:b/>
          <w:i/>
          <w:color w:val="00B050"/>
          <w:u w:val="single"/>
        </w:rPr>
        <w:t>Level 2 (3-4 marks)</w:t>
      </w:r>
    </w:p>
    <w:p w14:paraId="7A75AA9C" w14:textId="77777777" w:rsidR="009A307C" w:rsidRDefault="00F15F09">
      <w:pPr>
        <w:pStyle w:val="ListParagraph"/>
        <w:spacing w:after="0"/>
        <w:rPr>
          <w:b/>
          <w:i/>
          <w:color w:val="00B050"/>
        </w:rPr>
      </w:pPr>
      <w:r>
        <w:rPr>
          <w:b/>
          <w:i/>
          <w:color w:val="00B050"/>
        </w:rPr>
        <w:t>explanation of one change of state using both particle arrangement and movement OR two changes of state using either particle arrangement OR movement</w:t>
      </w:r>
    </w:p>
    <w:p w14:paraId="0F1F1AC9" w14:textId="77777777" w:rsidR="009A307C" w:rsidRDefault="00F15F09">
      <w:pPr>
        <w:pStyle w:val="ListParagraph"/>
        <w:numPr>
          <w:ilvl w:val="0"/>
          <w:numId w:val="3"/>
        </w:numPr>
        <w:spacing w:after="0"/>
        <w:rPr>
          <w:b/>
          <w:i/>
          <w:color w:val="00B050"/>
          <w:u w:val="single"/>
        </w:rPr>
      </w:pPr>
      <w:r>
        <w:rPr>
          <w:b/>
          <w:i/>
          <w:color w:val="00B050"/>
          <w:u w:val="single"/>
        </w:rPr>
        <w:t>Level 1 (1-2 marks)</w:t>
      </w:r>
    </w:p>
    <w:p w14:paraId="37534B17" w14:textId="77777777" w:rsidR="009A307C" w:rsidRDefault="00F15F09">
      <w:pPr>
        <w:spacing w:after="0"/>
        <w:ind w:left="360" w:firstLine="360"/>
        <w:rPr>
          <w:b/>
          <w:i/>
          <w:color w:val="00B050"/>
        </w:rPr>
      </w:pPr>
      <w:r>
        <w:rPr>
          <w:b/>
          <w:i/>
          <w:color w:val="00B050"/>
        </w:rPr>
        <w:t>explanation of one change of state using either particle arrangement OR movement</w:t>
      </w:r>
    </w:p>
    <w:p w14:paraId="1174826E" w14:textId="77777777" w:rsidR="009A307C" w:rsidRDefault="009A307C">
      <w:pPr>
        <w:autoSpaceDE w:val="0"/>
        <w:spacing w:after="0"/>
        <w:ind w:firstLine="720"/>
        <w:rPr>
          <w:rFonts w:eastAsia="FSLola-Light" w:cs="Calibri"/>
          <w:b/>
          <w:bCs/>
          <w:i/>
          <w:iCs/>
          <w:color w:val="00B050"/>
        </w:rPr>
      </w:pPr>
    </w:p>
    <w:p w14:paraId="3DBC7DF8" w14:textId="77777777" w:rsidR="009A307C" w:rsidRDefault="00F15F09">
      <w:pPr>
        <w:autoSpaceDE w:val="0"/>
        <w:spacing w:after="0"/>
        <w:ind w:firstLine="720"/>
        <w:rPr>
          <w:rFonts w:eastAsia="FSLola-Light" w:cs="Calibri"/>
          <w:b/>
          <w:bCs/>
          <w:i/>
          <w:iCs/>
          <w:color w:val="00B050"/>
        </w:rPr>
      </w:pPr>
      <w:r>
        <w:rPr>
          <w:rFonts w:eastAsia="FSLola-Light" w:cs="Calibri"/>
          <w:b/>
          <w:bCs/>
          <w:i/>
          <w:iCs/>
          <w:color w:val="00B050"/>
        </w:rPr>
        <w:t>Chemistry points:</w:t>
      </w:r>
    </w:p>
    <w:p w14:paraId="03395BEE" w14:textId="77777777" w:rsidR="009A307C" w:rsidRDefault="00F15F09">
      <w:pPr>
        <w:pStyle w:val="ListParagraph"/>
        <w:numPr>
          <w:ilvl w:val="0"/>
          <w:numId w:val="4"/>
        </w:numPr>
        <w:autoSpaceDE w:val="0"/>
        <w:spacing w:after="0"/>
        <w:rPr>
          <w:rFonts w:eastAsia="FSLola-Light" w:cs="Calibri"/>
          <w:b/>
          <w:bCs/>
          <w:i/>
          <w:iCs/>
          <w:color w:val="00B050"/>
        </w:rPr>
      </w:pPr>
      <w:r>
        <w:rPr>
          <w:rFonts w:eastAsia="FSLola-Light" w:cs="Calibri"/>
          <w:b/>
          <w:bCs/>
          <w:i/>
          <w:iCs/>
          <w:color w:val="00B050"/>
        </w:rPr>
        <w:t xml:space="preserve">as particles cool, average speed decreases </w:t>
      </w:r>
    </w:p>
    <w:p w14:paraId="4A885BDA" w14:textId="77777777" w:rsidR="009A307C" w:rsidRDefault="00F15F09">
      <w:pPr>
        <w:pStyle w:val="ListParagraph"/>
        <w:numPr>
          <w:ilvl w:val="0"/>
          <w:numId w:val="4"/>
        </w:numPr>
        <w:autoSpaceDE w:val="0"/>
        <w:spacing w:after="0"/>
        <w:rPr>
          <w:rFonts w:eastAsia="FSLola-Light" w:cs="Calibri"/>
          <w:b/>
          <w:bCs/>
          <w:i/>
          <w:iCs/>
          <w:color w:val="00B050"/>
        </w:rPr>
      </w:pPr>
      <w:r>
        <w:rPr>
          <w:rFonts w:eastAsia="FSLola-Light" w:cs="Calibri"/>
          <w:b/>
          <w:bCs/>
          <w:i/>
          <w:iCs/>
          <w:color w:val="00B050"/>
        </w:rPr>
        <w:t>particles become much closer together at condensation point,</w:t>
      </w:r>
    </w:p>
    <w:p w14:paraId="6C38A258" w14:textId="77777777" w:rsidR="009A307C" w:rsidRDefault="00F15F09">
      <w:pPr>
        <w:pStyle w:val="ListParagraph"/>
        <w:numPr>
          <w:ilvl w:val="0"/>
          <w:numId w:val="4"/>
        </w:numPr>
        <w:autoSpaceDE w:val="0"/>
        <w:spacing w:after="0"/>
        <w:rPr>
          <w:rFonts w:eastAsia="FSLola-Light" w:cs="Calibri"/>
          <w:b/>
          <w:bCs/>
          <w:i/>
          <w:iCs/>
          <w:color w:val="00B050"/>
        </w:rPr>
      </w:pPr>
      <w:r>
        <w:rPr>
          <w:rFonts w:eastAsia="FSLola-Light" w:cs="Calibri"/>
          <w:b/>
          <w:bCs/>
          <w:i/>
          <w:iCs/>
          <w:color w:val="00B050"/>
        </w:rPr>
        <w:t>form liquid where particles move randomly, slipping over and around each other</w:t>
      </w:r>
      <w:ins w:id="5" w:author="Vicki Pugh" w:date="2017-10-03T20:08:00Z">
        <w:r w:rsidR="00AF11CB">
          <w:rPr>
            <w:rFonts w:eastAsia="FSLola-Light" w:cs="Calibri"/>
            <w:b/>
            <w:bCs/>
            <w:i/>
            <w:iCs/>
            <w:color w:val="00B050"/>
          </w:rPr>
          <w:t>.</w:t>
        </w:r>
      </w:ins>
      <w:del w:id="6" w:author="Vicki Pugh" w:date="2017-10-03T20:08:00Z">
        <w:r w:rsidDel="00AF11CB">
          <w:rPr>
            <w:rFonts w:eastAsia="FSLola-Light" w:cs="Calibri"/>
            <w:b/>
            <w:bCs/>
            <w:i/>
            <w:iCs/>
            <w:color w:val="00B050"/>
          </w:rPr>
          <w:delText>,</w:delText>
        </w:r>
      </w:del>
      <w:r>
        <w:rPr>
          <w:rFonts w:eastAsia="FSLola-Light" w:cs="Calibri"/>
          <w:b/>
          <w:bCs/>
          <w:i/>
          <w:iCs/>
          <w:color w:val="00B050"/>
        </w:rPr>
        <w:t xml:space="preserve"> </w:t>
      </w:r>
    </w:p>
    <w:p w14:paraId="53B90D3E" w14:textId="77777777" w:rsidR="009A307C" w:rsidRDefault="00AF11CB">
      <w:pPr>
        <w:pStyle w:val="ListParagraph"/>
        <w:numPr>
          <w:ilvl w:val="0"/>
          <w:numId w:val="4"/>
        </w:numPr>
        <w:autoSpaceDE w:val="0"/>
        <w:spacing w:after="0"/>
        <w:rPr>
          <w:rFonts w:eastAsia="FSLola-Light" w:cs="Calibri"/>
          <w:b/>
          <w:bCs/>
          <w:i/>
          <w:iCs/>
          <w:color w:val="00B050"/>
        </w:rPr>
      </w:pPr>
      <w:ins w:id="7" w:author="Vicki Pugh" w:date="2017-10-03T20:08:00Z">
        <w:r>
          <w:rPr>
            <w:rFonts w:eastAsia="FSLola-Light" w:cs="Calibri"/>
            <w:b/>
            <w:bCs/>
            <w:i/>
            <w:iCs/>
            <w:color w:val="00B050"/>
          </w:rPr>
          <w:t>A</w:t>
        </w:r>
      </w:ins>
      <w:del w:id="8" w:author="Vicki Pugh" w:date="2017-10-03T20:08:00Z">
        <w:r w:rsidR="00F15F09" w:rsidDel="00AF11CB">
          <w:rPr>
            <w:rFonts w:eastAsia="FSLola-Light" w:cs="Calibri"/>
            <w:b/>
            <w:bCs/>
            <w:i/>
            <w:iCs/>
            <w:color w:val="00B050"/>
          </w:rPr>
          <w:delText>a</w:delText>
        </w:r>
      </w:del>
      <w:r w:rsidR="00F15F09">
        <w:rPr>
          <w:rFonts w:eastAsia="FSLola-Light" w:cs="Calibri"/>
          <w:b/>
          <w:bCs/>
          <w:i/>
          <w:iCs/>
          <w:color w:val="00B050"/>
        </w:rPr>
        <w:t>s liquid cools average speed of particles decreases</w:t>
      </w:r>
    </w:p>
    <w:p w14:paraId="7D3DE65A" w14:textId="77777777" w:rsidR="009A307C" w:rsidRDefault="00F15F09">
      <w:pPr>
        <w:pStyle w:val="ListParagraph"/>
        <w:numPr>
          <w:ilvl w:val="0"/>
          <w:numId w:val="4"/>
        </w:numPr>
        <w:autoSpaceDE w:val="0"/>
        <w:spacing w:after="0"/>
        <w:rPr>
          <w:rFonts w:eastAsia="FSLola-Light" w:cs="Calibri"/>
          <w:b/>
          <w:bCs/>
          <w:i/>
          <w:iCs/>
          <w:color w:val="00B050"/>
        </w:rPr>
      </w:pPr>
      <w:r>
        <w:rPr>
          <w:rFonts w:eastAsia="FSLola-Light" w:cs="Calibri"/>
          <w:b/>
          <w:bCs/>
          <w:i/>
          <w:iCs/>
          <w:color w:val="00B050"/>
        </w:rPr>
        <w:t>at freezing point particles remain in fixed positions,</w:t>
      </w:r>
    </w:p>
    <w:p w14:paraId="4ABAFAF0" w14:textId="77777777" w:rsidR="009A307C" w:rsidRDefault="00F15F09">
      <w:pPr>
        <w:pStyle w:val="ListParagraph"/>
        <w:numPr>
          <w:ilvl w:val="0"/>
          <w:numId w:val="4"/>
        </w:numPr>
        <w:autoSpaceDE w:val="0"/>
        <w:spacing w:after="0"/>
        <w:rPr>
          <w:rFonts w:eastAsia="FSLola-Light" w:cs="Calibri"/>
          <w:b/>
          <w:bCs/>
          <w:i/>
          <w:iCs/>
          <w:color w:val="00B050"/>
        </w:rPr>
      </w:pPr>
      <w:r>
        <w:rPr>
          <w:rFonts w:eastAsia="FSLola-Light" w:cs="Calibri"/>
          <w:b/>
          <w:bCs/>
          <w:i/>
          <w:iCs/>
          <w:color w:val="00B050"/>
        </w:rPr>
        <w:t>vibrating,</w:t>
      </w:r>
    </w:p>
    <w:p w14:paraId="0239A6ED" w14:textId="77777777" w:rsidR="009A307C" w:rsidRDefault="00F15F09">
      <w:pPr>
        <w:pStyle w:val="ListParagraph"/>
        <w:numPr>
          <w:ilvl w:val="0"/>
          <w:numId w:val="4"/>
        </w:numPr>
        <w:rPr>
          <w:rFonts w:eastAsia="FSLola-Light" w:cs="Calibri"/>
          <w:b/>
          <w:bCs/>
          <w:i/>
          <w:iCs/>
          <w:color w:val="00B050"/>
        </w:rPr>
      </w:pPr>
      <w:r>
        <w:rPr>
          <w:rFonts w:eastAsia="FSLola-Light" w:cs="Calibri"/>
          <w:b/>
          <w:bCs/>
          <w:i/>
          <w:iCs/>
          <w:color w:val="00B050"/>
        </w:rPr>
        <w:t>vibrations decrease as solid cools</w:t>
      </w:r>
      <w:ins w:id="9" w:author="Vicki Pugh" w:date="2017-10-03T20:08:00Z">
        <w:r w:rsidR="00AF11CB">
          <w:rPr>
            <w:rFonts w:eastAsia="FSLola-Light" w:cs="Calibri"/>
            <w:b/>
            <w:bCs/>
            <w:i/>
            <w:iCs/>
            <w:color w:val="00B050"/>
          </w:rPr>
          <w:t>.</w:t>
        </w:r>
      </w:ins>
      <w:r>
        <w:rPr>
          <w:rFonts w:eastAsia="FSLola-Light" w:cs="Calibri"/>
          <w:b/>
          <w:bCs/>
          <w:i/>
          <w:iCs/>
          <w:color w:val="00B050"/>
        </w:rPr>
        <w:t xml:space="preserve"> </w:t>
      </w:r>
    </w:p>
    <w:p w14:paraId="78C58E7D" w14:textId="77777777" w:rsidR="009A307C" w:rsidRDefault="009A307C">
      <w:pPr>
        <w:widowControl w:val="0"/>
        <w:autoSpaceDE w:val="0"/>
        <w:spacing w:after="0"/>
        <w:ind w:left="360"/>
        <w:rPr>
          <w:rFonts w:eastAsia="Times New Roman" w:cs="Calibri"/>
          <w:lang w:val="en-US"/>
        </w:rPr>
      </w:pPr>
    </w:p>
    <w:p w14:paraId="4DF83AB0" w14:textId="77777777" w:rsidR="009A307C" w:rsidRDefault="00F15F09">
      <w:pPr>
        <w:pStyle w:val="ListParagraph"/>
        <w:widowControl w:val="0"/>
        <w:numPr>
          <w:ilvl w:val="0"/>
          <w:numId w:val="2"/>
        </w:numPr>
        <w:autoSpaceDE w:val="0"/>
        <w:spacing w:after="0"/>
        <w:rPr>
          <w:rFonts w:eastAsia="Times New Roman" w:cs="Calibri"/>
          <w:lang w:val="en-US"/>
        </w:rPr>
      </w:pPr>
      <w:r>
        <w:rPr>
          <w:rFonts w:eastAsia="Times New Roman" w:cs="Calibri"/>
          <w:lang w:val="en-US"/>
        </w:rPr>
        <w:t>Evaporation is the change of state that occurs when some liquid changes into a gas.  Many factors can affect the rate of evaporation.  Plan an investigation into one factor that might affect the rate of evaporation using wet cotton wool and a high resolution digital balance. (5)</w:t>
      </w:r>
    </w:p>
    <w:p w14:paraId="46F04449" w14:textId="77777777" w:rsidR="009A307C" w:rsidRDefault="00F15F09">
      <w:pPr>
        <w:widowControl w:val="0"/>
        <w:autoSpaceDE w:val="0"/>
        <w:spacing w:after="0"/>
        <w:ind w:left="360"/>
        <w:rPr>
          <w:rFonts w:eastAsia="Times New Roman" w:cs="Calibri"/>
          <w:lang w:val="en-US"/>
        </w:rPr>
      </w:pPr>
      <w:r>
        <w:rPr>
          <w:rFonts w:eastAsia="Times New Roman" w:cs="Calibri"/>
          <w:lang w:val="en-US"/>
        </w:rPr>
        <w:t>      </w:t>
      </w:r>
    </w:p>
    <w:p w14:paraId="0A786FE7" w14:textId="6D0CE1C3" w:rsidR="009A307C" w:rsidRDefault="00880725">
      <w:pPr>
        <w:autoSpaceDE w:val="0"/>
        <w:spacing w:after="0"/>
        <w:ind w:left="720"/>
      </w:pPr>
      <w:r>
        <w:rPr>
          <w:rFonts w:eastAsia="FSLola-Light" w:cs="Calibri"/>
          <w:b/>
          <w:bCs/>
          <w:i/>
          <w:iCs/>
          <w:color w:val="00B050"/>
        </w:rPr>
        <w:t>V</w:t>
      </w:r>
      <w:r w:rsidR="00F15F09">
        <w:rPr>
          <w:rFonts w:eastAsia="FSLola-Light" w:cs="Calibri"/>
          <w:b/>
          <w:bCs/>
          <w:i/>
          <w:iCs/>
          <w:color w:val="00B050"/>
        </w:rPr>
        <w:t>arying one factor, [1] e.g.</w:t>
      </w:r>
      <w:del w:id="10" w:author="Vicki Pugh" w:date="2017-10-03T20:08:00Z">
        <w:r w:rsidR="00F15F09" w:rsidDel="00281E90">
          <w:rPr>
            <w:rFonts w:eastAsia="FSLola-Light" w:cs="Calibri"/>
            <w:b/>
            <w:bCs/>
            <w:i/>
            <w:iCs/>
            <w:color w:val="00B050"/>
          </w:rPr>
          <w:delText>,</w:delText>
        </w:r>
      </w:del>
      <w:r w:rsidR="00F15F09">
        <w:rPr>
          <w:rFonts w:eastAsia="FSLola-Light" w:cs="Calibri"/>
          <w:b/>
          <w:bCs/>
          <w:i/>
          <w:iCs/>
          <w:color w:val="00B050"/>
        </w:rPr>
        <w:t xml:space="preserve"> temperature of water or surface area of paper towel, keeping all other variables constant, [1] monitor rate of evaporation by measuring mass of wet paper towel [1] on electric balance at regular time intervals [1] then calculate the difference/loss of mass from the paper towel [1]</w:t>
      </w:r>
    </w:p>
    <w:p w14:paraId="49699A0E" w14:textId="77777777" w:rsidR="009A307C" w:rsidRDefault="009A307C">
      <w:pPr>
        <w:widowControl w:val="0"/>
        <w:autoSpaceDE w:val="0"/>
        <w:spacing w:after="0"/>
        <w:ind w:left="360"/>
        <w:jc w:val="center"/>
        <w:rPr>
          <w:rFonts w:eastAsia="Times New Roman" w:cs="Calibri"/>
          <w:lang w:val="en-US"/>
        </w:rPr>
      </w:pPr>
    </w:p>
    <w:p w14:paraId="7347DA35" w14:textId="77777777" w:rsidR="009A307C" w:rsidRDefault="009A307C">
      <w:pPr>
        <w:widowControl w:val="0"/>
        <w:autoSpaceDE w:val="0"/>
        <w:spacing w:after="0"/>
        <w:rPr>
          <w:rFonts w:eastAsia="Times New Roman" w:cs="Calibri"/>
        </w:rPr>
      </w:pPr>
    </w:p>
    <w:p w14:paraId="268B1C44" w14:textId="77777777" w:rsidR="009A307C" w:rsidRDefault="00F15F09">
      <w:pPr>
        <w:pStyle w:val="ListParagraph"/>
        <w:numPr>
          <w:ilvl w:val="0"/>
          <w:numId w:val="1"/>
        </w:numPr>
        <w:rPr>
          <w:rFonts w:cs="Calibri"/>
          <w:b/>
          <w:sz w:val="28"/>
          <w:u w:val="single"/>
        </w:rPr>
      </w:pPr>
      <w:r>
        <w:rPr>
          <w:rFonts w:cs="Calibri"/>
          <w:b/>
          <w:sz w:val="28"/>
          <w:u w:val="single"/>
        </w:rPr>
        <w:t>Ionic Bonding part 1 – Joining of atoms and Ionic compounds</w:t>
      </w:r>
    </w:p>
    <w:p w14:paraId="41C81DAB" w14:textId="77777777" w:rsidR="009A307C" w:rsidRDefault="00F15F09">
      <w:pPr>
        <w:widowControl w:val="0"/>
        <w:autoSpaceDE w:val="0"/>
        <w:spacing w:after="0"/>
        <w:ind w:left="360"/>
      </w:pPr>
      <w:r>
        <w:rPr>
          <w:rFonts w:eastAsia="Times New Roman" w:cs="Calibri"/>
        </w:rPr>
        <w:t>1.     Explain the charges on the following ions:</w:t>
      </w:r>
    </w:p>
    <w:p w14:paraId="3526EF1B" w14:textId="77777777" w:rsidR="009A307C" w:rsidRDefault="009A307C">
      <w:pPr>
        <w:widowControl w:val="0"/>
        <w:autoSpaceDE w:val="0"/>
        <w:spacing w:after="0"/>
        <w:ind w:left="360"/>
        <w:rPr>
          <w:rFonts w:eastAsia="Times New Roman" w:cs="Calibri"/>
          <w:lang w:val="en-US"/>
        </w:rPr>
      </w:pPr>
    </w:p>
    <w:p w14:paraId="31AFAB50" w14:textId="77777777" w:rsidR="009A307C" w:rsidRDefault="00F15F09">
      <w:pPr>
        <w:pStyle w:val="ListParagraph"/>
        <w:widowControl w:val="0"/>
        <w:numPr>
          <w:ilvl w:val="0"/>
          <w:numId w:val="5"/>
        </w:numPr>
        <w:autoSpaceDE w:val="0"/>
        <w:spacing w:after="0"/>
      </w:pPr>
      <w:r>
        <w:rPr>
          <w:rFonts w:eastAsia="Times New Roman" w:cs="Calibri"/>
          <w:lang w:val="en-US"/>
        </w:rPr>
        <w:t>Na</w:t>
      </w:r>
      <w:r>
        <w:rPr>
          <w:rFonts w:eastAsia="Times New Roman" w:cs="Calibri"/>
          <w:vertAlign w:val="superscript"/>
          <w:lang w:val="en-US"/>
        </w:rPr>
        <w:t>+</w:t>
      </w:r>
      <w:r>
        <w:rPr>
          <w:rFonts w:eastAsia="Times New Roman" w:cs="Calibri"/>
          <w:lang w:val="en-US"/>
        </w:rPr>
        <w:t xml:space="preserve"> </w:t>
      </w:r>
    </w:p>
    <w:p w14:paraId="3B4BE0FF" w14:textId="77777777" w:rsidR="009A307C" w:rsidRDefault="009A307C">
      <w:pPr>
        <w:pStyle w:val="ListParagraph"/>
        <w:widowControl w:val="0"/>
        <w:autoSpaceDE w:val="0"/>
        <w:spacing w:after="0"/>
        <w:rPr>
          <w:rFonts w:eastAsia="Times New Roman" w:cs="Calibri"/>
          <w:lang w:val="en-US"/>
        </w:rPr>
      </w:pPr>
    </w:p>
    <w:p w14:paraId="690374AB" w14:textId="77777777" w:rsidR="009A307C" w:rsidRDefault="00F15F09">
      <w:pPr>
        <w:pStyle w:val="ListParagraph"/>
        <w:widowControl w:val="0"/>
        <w:autoSpaceDE w:val="0"/>
        <w:spacing w:after="0"/>
      </w:pPr>
      <w:r>
        <w:rPr>
          <w:rFonts w:eastAsia="Times New Roman" w:cs="Calibri"/>
          <w:lang w:val="en-US"/>
        </w:rPr>
        <w:t> </w:t>
      </w:r>
      <w:r>
        <w:rPr>
          <w:rFonts w:eastAsia="FSLola-Light" w:cs="Calibri"/>
          <w:b/>
          <w:bCs/>
          <w:i/>
          <w:iCs/>
          <w:color w:val="00B050"/>
        </w:rPr>
        <w:t>Sodium has lost one electron</w:t>
      </w:r>
    </w:p>
    <w:p w14:paraId="449FC2C0" w14:textId="77777777" w:rsidR="009A307C" w:rsidRDefault="009A307C">
      <w:pPr>
        <w:pStyle w:val="ListParagraph"/>
        <w:widowControl w:val="0"/>
        <w:autoSpaceDE w:val="0"/>
        <w:spacing w:after="0"/>
        <w:rPr>
          <w:rFonts w:eastAsia="Times New Roman" w:cs="Calibri"/>
          <w:b/>
          <w:bCs/>
          <w:i/>
          <w:iCs/>
          <w:lang w:val="en-US"/>
        </w:rPr>
      </w:pPr>
    </w:p>
    <w:p w14:paraId="3FFF188A" w14:textId="77777777" w:rsidR="009A307C" w:rsidRDefault="00F15F09">
      <w:pPr>
        <w:pStyle w:val="ListParagraph"/>
        <w:widowControl w:val="0"/>
        <w:numPr>
          <w:ilvl w:val="0"/>
          <w:numId w:val="5"/>
        </w:numPr>
        <w:autoSpaceDE w:val="0"/>
        <w:spacing w:after="0"/>
      </w:pPr>
      <w:r>
        <w:rPr>
          <w:rFonts w:eastAsia="Times New Roman" w:cs="Calibri"/>
          <w:lang w:val="en-US"/>
        </w:rPr>
        <w:t>O</w:t>
      </w:r>
      <w:r>
        <w:rPr>
          <w:rFonts w:eastAsia="Times New Roman" w:cs="Calibri"/>
          <w:vertAlign w:val="superscript"/>
          <w:lang w:val="en-US"/>
        </w:rPr>
        <w:t>2-</w:t>
      </w:r>
    </w:p>
    <w:p w14:paraId="385D4957" w14:textId="77777777" w:rsidR="009A307C" w:rsidRDefault="009A307C">
      <w:pPr>
        <w:pStyle w:val="ListParagraph"/>
        <w:widowControl w:val="0"/>
        <w:autoSpaceDE w:val="0"/>
        <w:spacing w:after="0"/>
        <w:rPr>
          <w:rFonts w:eastAsia="Times New Roman" w:cs="Calibri"/>
          <w:lang w:val="en-US"/>
        </w:rPr>
      </w:pPr>
    </w:p>
    <w:p w14:paraId="6DD354F6" w14:textId="77777777" w:rsidR="009A307C" w:rsidRDefault="00F15F09">
      <w:pPr>
        <w:widowControl w:val="0"/>
        <w:autoSpaceDE w:val="0"/>
        <w:spacing w:after="0"/>
        <w:ind w:left="720"/>
        <w:rPr>
          <w:rFonts w:eastAsia="Times New Roman" w:cs="Calibri"/>
          <w:b/>
          <w:bCs/>
          <w:i/>
          <w:iCs/>
          <w:color w:val="00B050"/>
          <w:lang w:val="en-US"/>
        </w:rPr>
      </w:pPr>
      <w:r>
        <w:rPr>
          <w:rFonts w:eastAsia="Times New Roman" w:cs="Calibri"/>
          <w:b/>
          <w:bCs/>
          <w:i/>
          <w:iCs/>
          <w:color w:val="00B050"/>
          <w:lang w:val="en-US"/>
        </w:rPr>
        <w:t>Oxygen has gained two electrons</w:t>
      </w:r>
    </w:p>
    <w:p w14:paraId="5F6F50B6" w14:textId="77777777" w:rsidR="009A307C" w:rsidRDefault="009A307C">
      <w:pPr>
        <w:widowControl w:val="0"/>
        <w:autoSpaceDE w:val="0"/>
        <w:spacing w:after="0"/>
        <w:ind w:left="720"/>
        <w:rPr>
          <w:rFonts w:eastAsia="Times New Roman" w:cs="Calibri"/>
          <w:lang w:val="en-US"/>
        </w:rPr>
      </w:pPr>
    </w:p>
    <w:p w14:paraId="4C782CF5" w14:textId="77777777" w:rsidR="009A307C" w:rsidRDefault="00F15F09">
      <w:pPr>
        <w:widowControl w:val="0"/>
        <w:autoSpaceDE w:val="0"/>
        <w:spacing w:after="0"/>
        <w:ind w:left="720" w:hanging="360"/>
        <w:rPr>
          <w:rFonts w:eastAsia="Times New Roman" w:cs="Calibri"/>
          <w:lang w:val="en-US"/>
        </w:rPr>
      </w:pPr>
      <w:r>
        <w:rPr>
          <w:rFonts w:eastAsia="Times New Roman" w:cs="Calibri"/>
          <w:lang w:val="en-US"/>
        </w:rPr>
        <w:t>2.</w:t>
      </w:r>
      <w:r>
        <w:rPr>
          <w:rFonts w:eastAsia="Times New Roman" w:cs="Calibri"/>
          <w:lang w:val="en-US"/>
        </w:rPr>
        <w:tab/>
        <w:t xml:space="preserve">Sodium chloride NaCl and sodium oxide has ionic bonds.  </w:t>
      </w:r>
    </w:p>
    <w:p w14:paraId="3961A0D9" w14:textId="77777777" w:rsidR="009A307C" w:rsidRDefault="00F15F09">
      <w:pPr>
        <w:pStyle w:val="ListParagraph"/>
        <w:widowControl w:val="0"/>
        <w:numPr>
          <w:ilvl w:val="0"/>
          <w:numId w:val="6"/>
        </w:numPr>
        <w:autoSpaceDE w:val="0"/>
        <w:spacing w:after="0"/>
        <w:rPr>
          <w:rFonts w:eastAsia="Times New Roman" w:cs="Calibri"/>
          <w:lang w:val="en-US"/>
        </w:rPr>
      </w:pPr>
      <w:r>
        <w:rPr>
          <w:rFonts w:eastAsia="Times New Roman" w:cs="Calibri"/>
          <w:lang w:val="en-US"/>
        </w:rPr>
        <w:t>Draw dot and cross diagrams to show what happens to sodium and chlorine atoms when they react to form sodium chloride.  You only need to show the outer electrons in your diagrams. (3)</w:t>
      </w:r>
    </w:p>
    <w:p w14:paraId="7164899C" w14:textId="77777777" w:rsidR="009A307C" w:rsidRDefault="009A307C">
      <w:pPr>
        <w:widowControl w:val="0"/>
        <w:autoSpaceDE w:val="0"/>
        <w:spacing w:after="0"/>
        <w:ind w:left="720" w:hanging="360"/>
        <w:rPr>
          <w:rFonts w:eastAsia="Times New Roman" w:cs="Calibri"/>
          <w:lang w:val="en-US"/>
        </w:rPr>
      </w:pPr>
    </w:p>
    <w:p w14:paraId="39000B46" w14:textId="77777777" w:rsidR="009A307C" w:rsidRDefault="00F15F09">
      <w:pPr>
        <w:widowControl w:val="0"/>
        <w:autoSpaceDE w:val="0"/>
        <w:spacing w:after="0"/>
        <w:ind w:left="720" w:hanging="360"/>
        <w:jc w:val="center"/>
      </w:pPr>
      <w:r>
        <w:rPr>
          <w:rFonts w:eastAsia="FSLola-Light" w:cs="Calibri"/>
          <w:noProof/>
          <w:color w:val="000000"/>
          <w:lang w:eastAsia="en-GB"/>
        </w:rPr>
        <w:drawing>
          <wp:inline distT="0" distB="0" distL="0" distR="0" wp14:anchorId="47303EFF" wp14:editId="20ED97E7">
            <wp:extent cx="3654015" cy="1044007"/>
            <wp:effectExtent l="0" t="0" r="3585" b="3743"/>
            <wp:docPr id="4"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654015" cy="1044007"/>
                    </a:xfrm>
                    <a:prstGeom prst="rect">
                      <a:avLst/>
                    </a:prstGeom>
                    <a:noFill/>
                    <a:ln>
                      <a:noFill/>
                      <a:prstDash/>
                    </a:ln>
                  </pic:spPr>
                </pic:pic>
              </a:graphicData>
            </a:graphic>
          </wp:inline>
        </w:drawing>
      </w:r>
    </w:p>
    <w:p w14:paraId="51BD61F5" w14:textId="77777777" w:rsidR="009A307C" w:rsidRDefault="009A307C">
      <w:pPr>
        <w:widowControl w:val="0"/>
        <w:autoSpaceDE w:val="0"/>
        <w:spacing w:after="0"/>
        <w:rPr>
          <w:rFonts w:eastAsia="Times New Roman" w:cs="Calibri"/>
          <w:lang w:val="en-US"/>
        </w:rPr>
      </w:pPr>
    </w:p>
    <w:p w14:paraId="6963D290" w14:textId="77777777" w:rsidR="009A307C" w:rsidRDefault="009A307C">
      <w:pPr>
        <w:widowControl w:val="0"/>
        <w:autoSpaceDE w:val="0"/>
        <w:spacing w:after="0"/>
        <w:ind w:left="720" w:hanging="360"/>
        <w:rPr>
          <w:rFonts w:eastAsia="Times New Roman" w:cs="Calibri"/>
          <w:lang w:val="en-US"/>
        </w:rPr>
      </w:pPr>
    </w:p>
    <w:p w14:paraId="3591C0FE" w14:textId="77777777" w:rsidR="009A307C" w:rsidRDefault="00F15F09">
      <w:pPr>
        <w:pStyle w:val="ListParagraph"/>
        <w:widowControl w:val="0"/>
        <w:numPr>
          <w:ilvl w:val="0"/>
          <w:numId w:val="7"/>
        </w:numPr>
        <w:autoSpaceDE w:val="0"/>
        <w:spacing w:after="0"/>
        <w:rPr>
          <w:rFonts w:eastAsia="Times New Roman" w:cs="Calibri"/>
          <w:lang w:val="en-US"/>
        </w:rPr>
      </w:pPr>
      <w:r>
        <w:rPr>
          <w:rFonts w:eastAsia="Times New Roman" w:cs="Calibri"/>
          <w:lang w:val="en-US"/>
        </w:rPr>
        <w:t>Draw dot and cross diagrams to show what happens to sodium and oxygen atoms when they react to form sodium oxide. (3)</w:t>
      </w:r>
    </w:p>
    <w:p w14:paraId="33A5B295" w14:textId="77777777" w:rsidR="009A307C" w:rsidRDefault="009A307C">
      <w:pPr>
        <w:widowControl w:val="0"/>
        <w:autoSpaceDE w:val="0"/>
        <w:spacing w:after="0"/>
        <w:rPr>
          <w:rFonts w:eastAsia="Times New Roman" w:cs="Calibri"/>
          <w:lang w:val="en-US"/>
        </w:rPr>
      </w:pPr>
    </w:p>
    <w:p w14:paraId="76C0BD97" w14:textId="77777777" w:rsidR="009A307C" w:rsidRDefault="00F15F09">
      <w:pPr>
        <w:widowControl w:val="0"/>
        <w:autoSpaceDE w:val="0"/>
        <w:spacing w:after="0"/>
        <w:jc w:val="center"/>
      </w:pPr>
      <w:r>
        <w:rPr>
          <w:rFonts w:eastAsia="FSLola-Light" w:cs="Calibri"/>
          <w:noProof/>
          <w:color w:val="000000"/>
          <w:lang w:eastAsia="en-GB"/>
        </w:rPr>
        <w:drawing>
          <wp:inline distT="0" distB="0" distL="0" distR="0" wp14:anchorId="55E93589" wp14:editId="6EB7A095">
            <wp:extent cx="3759546" cy="1662872"/>
            <wp:effectExtent l="0" t="0" r="0" b="0"/>
            <wp:docPr id="5"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759546" cy="1662872"/>
                    </a:xfrm>
                    <a:prstGeom prst="rect">
                      <a:avLst/>
                    </a:prstGeom>
                    <a:noFill/>
                    <a:ln>
                      <a:noFill/>
                      <a:prstDash/>
                    </a:ln>
                  </pic:spPr>
                </pic:pic>
              </a:graphicData>
            </a:graphic>
          </wp:inline>
        </w:drawing>
      </w:r>
    </w:p>
    <w:p w14:paraId="5B364449" w14:textId="77777777" w:rsidR="009A307C" w:rsidRDefault="009A307C">
      <w:pPr>
        <w:widowControl w:val="0"/>
        <w:autoSpaceDE w:val="0"/>
        <w:spacing w:after="0"/>
        <w:rPr>
          <w:rFonts w:eastAsia="Times New Roman" w:cs="Calibri"/>
          <w:lang w:val="en-US"/>
        </w:rPr>
      </w:pPr>
    </w:p>
    <w:p w14:paraId="4BE69D3B" w14:textId="77777777" w:rsidR="009A307C" w:rsidRDefault="009A307C">
      <w:pPr>
        <w:widowControl w:val="0"/>
        <w:autoSpaceDE w:val="0"/>
        <w:spacing w:after="0"/>
        <w:rPr>
          <w:rFonts w:eastAsia="Times New Roman" w:cs="Calibri"/>
          <w:lang w:val="en-US"/>
        </w:rPr>
      </w:pPr>
    </w:p>
    <w:p w14:paraId="692AABCF" w14:textId="77777777" w:rsidR="009A307C" w:rsidRDefault="00F15F09">
      <w:pPr>
        <w:widowControl w:val="0"/>
        <w:autoSpaceDE w:val="0"/>
        <w:spacing w:after="0"/>
        <w:rPr>
          <w:rFonts w:eastAsia="Times New Roman" w:cs="Calibri"/>
          <w:lang w:val="en-US"/>
        </w:rPr>
      </w:pPr>
      <w:r>
        <w:rPr>
          <w:rFonts w:eastAsia="Times New Roman" w:cs="Calibri"/>
          <w:lang w:val="en-US"/>
        </w:rPr>
        <w:t>3.</w:t>
      </w:r>
      <w:r>
        <w:rPr>
          <w:rFonts w:eastAsia="Times New Roman" w:cs="Calibri"/>
          <w:lang w:val="en-US"/>
        </w:rPr>
        <w:tab/>
        <w:t>What is the chemical formula for:</w:t>
      </w:r>
    </w:p>
    <w:p w14:paraId="250E1A10" w14:textId="77777777" w:rsidR="009A307C" w:rsidRDefault="009A307C">
      <w:pPr>
        <w:widowControl w:val="0"/>
        <w:autoSpaceDE w:val="0"/>
        <w:spacing w:after="0"/>
        <w:rPr>
          <w:rFonts w:eastAsia="Times New Roman" w:cs="Calibri"/>
          <w:lang w:val="en-US"/>
        </w:rPr>
      </w:pPr>
    </w:p>
    <w:p w14:paraId="290AA6F0" w14:textId="77777777" w:rsidR="009A307C" w:rsidRDefault="00F15F09">
      <w:pPr>
        <w:pStyle w:val="ListParagraph"/>
        <w:widowControl w:val="0"/>
        <w:numPr>
          <w:ilvl w:val="0"/>
          <w:numId w:val="8"/>
        </w:numPr>
        <w:autoSpaceDE w:val="0"/>
        <w:spacing w:after="0"/>
        <w:rPr>
          <w:rFonts w:eastAsia="Times New Roman" w:cs="Calibri"/>
          <w:lang w:val="en-US"/>
        </w:rPr>
      </w:pPr>
      <w:r>
        <w:rPr>
          <w:rFonts w:eastAsia="Times New Roman" w:cs="Calibri"/>
          <w:lang w:val="en-US"/>
        </w:rPr>
        <w:t>Calcium oxide (1)</w:t>
      </w:r>
    </w:p>
    <w:p w14:paraId="18B317D6" w14:textId="77777777" w:rsidR="009A307C" w:rsidRDefault="009A307C">
      <w:pPr>
        <w:widowControl w:val="0"/>
        <w:autoSpaceDE w:val="0"/>
        <w:spacing w:after="0"/>
        <w:ind w:left="720"/>
        <w:rPr>
          <w:rFonts w:eastAsia="Times New Roman" w:cs="Calibri"/>
          <w:lang w:val="en-US"/>
        </w:rPr>
      </w:pPr>
    </w:p>
    <w:p w14:paraId="29A62DA2" w14:textId="77777777" w:rsidR="009A307C" w:rsidRDefault="00F15F09">
      <w:pPr>
        <w:pStyle w:val="ListParagraph"/>
        <w:widowControl w:val="0"/>
        <w:autoSpaceDE w:val="0"/>
        <w:spacing w:after="0"/>
        <w:ind w:left="1080"/>
        <w:rPr>
          <w:rFonts w:eastAsia="FSLola-Light" w:cs="Calibri"/>
          <w:b/>
          <w:bCs/>
          <w:i/>
          <w:iCs/>
          <w:color w:val="00B050"/>
        </w:rPr>
      </w:pPr>
      <w:r>
        <w:rPr>
          <w:rFonts w:eastAsia="FSLola-Light" w:cs="Calibri"/>
          <w:b/>
          <w:bCs/>
          <w:i/>
          <w:iCs/>
          <w:color w:val="00B050"/>
        </w:rPr>
        <w:t>CaO</w:t>
      </w:r>
    </w:p>
    <w:p w14:paraId="67315EDD" w14:textId="77777777" w:rsidR="009A307C" w:rsidRDefault="009A307C">
      <w:pPr>
        <w:pStyle w:val="ListParagraph"/>
        <w:widowControl w:val="0"/>
        <w:autoSpaceDE w:val="0"/>
        <w:spacing w:after="0"/>
        <w:ind w:left="1080"/>
        <w:rPr>
          <w:rFonts w:eastAsia="Times New Roman" w:cs="Calibri"/>
          <w:b/>
          <w:bCs/>
          <w:i/>
          <w:iCs/>
          <w:color w:val="00B050"/>
          <w:lang w:val="en-US"/>
        </w:rPr>
      </w:pPr>
    </w:p>
    <w:p w14:paraId="6C113B45" w14:textId="77777777" w:rsidR="009A307C" w:rsidRDefault="00F15F09">
      <w:pPr>
        <w:pStyle w:val="ListParagraph"/>
        <w:widowControl w:val="0"/>
        <w:numPr>
          <w:ilvl w:val="0"/>
          <w:numId w:val="8"/>
        </w:numPr>
        <w:autoSpaceDE w:val="0"/>
        <w:spacing w:after="0"/>
        <w:rPr>
          <w:rFonts w:eastAsia="Times New Roman" w:cs="Calibri"/>
          <w:lang w:val="en-US"/>
        </w:rPr>
      </w:pPr>
      <w:r>
        <w:rPr>
          <w:rFonts w:eastAsia="Times New Roman" w:cs="Calibri"/>
          <w:lang w:val="en-US"/>
        </w:rPr>
        <w:t>Magnesium fluoride (1)</w:t>
      </w:r>
    </w:p>
    <w:p w14:paraId="6C1BB0FD" w14:textId="77777777" w:rsidR="009A307C" w:rsidRDefault="009A307C">
      <w:pPr>
        <w:widowControl w:val="0"/>
        <w:autoSpaceDE w:val="0"/>
        <w:spacing w:after="0"/>
        <w:ind w:left="720"/>
        <w:rPr>
          <w:rFonts w:eastAsia="Times New Roman" w:cs="Calibri"/>
          <w:lang w:val="en-US"/>
        </w:rPr>
      </w:pPr>
    </w:p>
    <w:p w14:paraId="7D61BB8A" w14:textId="77777777" w:rsidR="009A307C" w:rsidRDefault="00F15F09">
      <w:pPr>
        <w:widowControl w:val="0"/>
        <w:autoSpaceDE w:val="0"/>
        <w:spacing w:after="0"/>
        <w:ind w:left="720" w:firstLine="360"/>
      </w:pPr>
      <w:r>
        <w:rPr>
          <w:rFonts w:eastAsia="FSLola-Light" w:cs="Calibri"/>
          <w:b/>
          <w:bCs/>
          <w:i/>
          <w:iCs/>
          <w:color w:val="00B050"/>
        </w:rPr>
        <w:t>MgF</w:t>
      </w:r>
      <w:r>
        <w:rPr>
          <w:rFonts w:eastAsia="FSLola-Light" w:cs="Calibri"/>
          <w:b/>
          <w:bCs/>
          <w:i/>
          <w:iCs/>
          <w:color w:val="00B050"/>
          <w:vertAlign w:val="subscript"/>
        </w:rPr>
        <w:t>2</w:t>
      </w:r>
    </w:p>
    <w:p w14:paraId="2964910C" w14:textId="77777777" w:rsidR="009A307C" w:rsidRDefault="009A307C">
      <w:pPr>
        <w:pStyle w:val="ListParagraph"/>
        <w:widowControl w:val="0"/>
        <w:autoSpaceDE w:val="0"/>
        <w:spacing w:after="0"/>
        <w:ind w:left="1080"/>
        <w:rPr>
          <w:rFonts w:eastAsia="Times New Roman" w:cs="Calibri"/>
          <w:lang w:val="en-US"/>
        </w:rPr>
      </w:pPr>
    </w:p>
    <w:p w14:paraId="121D5334" w14:textId="77777777" w:rsidR="009A307C" w:rsidRDefault="00F15F09">
      <w:pPr>
        <w:pStyle w:val="ListParagraph"/>
        <w:widowControl w:val="0"/>
        <w:numPr>
          <w:ilvl w:val="0"/>
          <w:numId w:val="8"/>
        </w:numPr>
        <w:autoSpaceDE w:val="0"/>
        <w:spacing w:after="0"/>
        <w:rPr>
          <w:rFonts w:eastAsia="Times New Roman" w:cs="Calibri"/>
          <w:lang w:val="en-US"/>
        </w:rPr>
      </w:pPr>
      <w:r>
        <w:rPr>
          <w:rFonts w:eastAsia="Times New Roman" w:cs="Calibri"/>
          <w:lang w:val="en-US"/>
        </w:rPr>
        <w:t>Aluminum oxide (1)</w:t>
      </w:r>
    </w:p>
    <w:p w14:paraId="0A0D9D34" w14:textId="77777777" w:rsidR="009A307C" w:rsidRDefault="009A307C">
      <w:pPr>
        <w:widowControl w:val="0"/>
        <w:autoSpaceDE w:val="0"/>
        <w:spacing w:after="0"/>
        <w:ind w:left="720"/>
        <w:rPr>
          <w:rFonts w:eastAsia="Times New Roman" w:cs="Calibri"/>
          <w:lang w:val="en-US"/>
        </w:rPr>
      </w:pPr>
    </w:p>
    <w:p w14:paraId="475486EB" w14:textId="77777777" w:rsidR="009A307C" w:rsidRDefault="00F15F09">
      <w:pPr>
        <w:widowControl w:val="0"/>
        <w:autoSpaceDE w:val="0"/>
        <w:spacing w:after="0"/>
        <w:ind w:left="717" w:firstLine="363"/>
      </w:pPr>
      <w:r>
        <w:rPr>
          <w:rFonts w:eastAsia="FSLola-Light" w:cs="Calibri"/>
          <w:b/>
          <w:bCs/>
          <w:i/>
          <w:iCs/>
          <w:color w:val="00B050"/>
        </w:rPr>
        <w:t>Al</w:t>
      </w:r>
      <w:r>
        <w:rPr>
          <w:rFonts w:eastAsia="FSLola-Light" w:cs="Calibri"/>
          <w:b/>
          <w:bCs/>
          <w:i/>
          <w:iCs/>
          <w:color w:val="00B050"/>
          <w:vertAlign w:val="subscript"/>
        </w:rPr>
        <w:t>2</w:t>
      </w:r>
      <w:r>
        <w:rPr>
          <w:rFonts w:eastAsia="FSLola-Light" w:cs="Calibri"/>
          <w:b/>
          <w:bCs/>
          <w:i/>
          <w:iCs/>
          <w:color w:val="00B050"/>
        </w:rPr>
        <w:t>O</w:t>
      </w:r>
      <w:r>
        <w:rPr>
          <w:rFonts w:eastAsia="FSLola-Light" w:cs="Calibri"/>
          <w:b/>
          <w:bCs/>
          <w:i/>
          <w:iCs/>
          <w:color w:val="00B050"/>
          <w:vertAlign w:val="subscript"/>
        </w:rPr>
        <w:t>3</w:t>
      </w:r>
    </w:p>
    <w:p w14:paraId="10C8B399" w14:textId="77777777" w:rsidR="009A307C" w:rsidRDefault="009A307C">
      <w:pPr>
        <w:rPr>
          <w:rFonts w:cs="Calibri"/>
        </w:rPr>
      </w:pPr>
    </w:p>
    <w:p w14:paraId="7E9EC055" w14:textId="77777777" w:rsidR="009A307C" w:rsidRDefault="00F15F09">
      <w:pPr>
        <w:ind w:firstLine="360"/>
      </w:pPr>
      <w:r>
        <w:rPr>
          <w:rFonts w:eastAsia="Times New Roman" w:cs="Calibri"/>
          <w:b/>
          <w:bCs/>
          <w:sz w:val="28"/>
          <w:szCs w:val="28"/>
          <w:lang w:val="en-US"/>
        </w:rPr>
        <w:t>C.</w:t>
      </w:r>
      <w:r>
        <w:rPr>
          <w:rFonts w:eastAsia="Times New Roman" w:cs="Calibri"/>
          <w:lang w:val="en-US"/>
        </w:rPr>
        <w:t xml:space="preserve"> </w:t>
      </w:r>
      <w:r>
        <w:rPr>
          <w:rFonts w:cs="Calibri"/>
          <w:b/>
          <w:sz w:val="28"/>
          <w:u w:val="single"/>
        </w:rPr>
        <w:t>Ionic Bonding part 2 – Properties of ionic compounds</w:t>
      </w:r>
    </w:p>
    <w:p w14:paraId="2B456F39" w14:textId="77777777" w:rsidR="009A307C" w:rsidRDefault="00F15F09">
      <w:pPr>
        <w:ind w:firstLine="360"/>
        <w:rPr>
          <w:rFonts w:cs="Calibri"/>
          <w:bCs/>
        </w:rPr>
      </w:pPr>
      <w:r>
        <w:rPr>
          <w:rFonts w:cs="Calibri"/>
          <w:bCs/>
        </w:rPr>
        <w:t>1.  Explain why ionic compounds have high melting points and boiling points. (2)</w:t>
      </w:r>
    </w:p>
    <w:p w14:paraId="21C89861" w14:textId="77777777" w:rsidR="009A307C" w:rsidRDefault="00F15F09">
      <w:pPr>
        <w:widowControl w:val="0"/>
        <w:autoSpaceDE w:val="0"/>
        <w:spacing w:after="0"/>
        <w:ind w:left="360" w:firstLine="360"/>
      </w:pPr>
      <w:r>
        <w:rPr>
          <w:rFonts w:cs="Calibri"/>
          <w:b/>
          <w:bCs/>
          <w:i/>
          <w:iCs/>
          <w:color w:val="00B050"/>
          <w:shd w:val="clear" w:color="auto" w:fill="FFFFFF"/>
        </w:rPr>
        <w:t>Ionic bonds are very strong (1) a lot of energy is needed to break them (1)</w:t>
      </w:r>
    </w:p>
    <w:p w14:paraId="278A7D55" w14:textId="77777777" w:rsidR="009A307C" w:rsidRDefault="009A307C">
      <w:pPr>
        <w:widowControl w:val="0"/>
        <w:autoSpaceDE w:val="0"/>
        <w:spacing w:after="0"/>
        <w:ind w:left="360"/>
        <w:rPr>
          <w:rFonts w:eastAsia="Times New Roman" w:cs="Calibri"/>
          <w:lang w:val="en-US"/>
        </w:rPr>
      </w:pPr>
    </w:p>
    <w:p w14:paraId="06F6F349" w14:textId="77777777" w:rsidR="009A307C" w:rsidRDefault="00F15F09">
      <w:pPr>
        <w:widowControl w:val="0"/>
        <w:autoSpaceDE w:val="0"/>
        <w:spacing w:after="0"/>
        <w:ind w:left="360"/>
      </w:pPr>
      <w:r>
        <w:rPr>
          <w:rFonts w:eastAsia="Times New Roman" w:cs="Calibri"/>
          <w:lang w:val="en-US"/>
        </w:rPr>
        <w:t>2.  Why can ionic compounds conduct electricity when they are molten or dissolved in water? (1)</w:t>
      </w:r>
    </w:p>
    <w:p w14:paraId="4ADFDCFC" w14:textId="77777777" w:rsidR="009A307C" w:rsidRDefault="009A307C">
      <w:pPr>
        <w:widowControl w:val="0"/>
        <w:autoSpaceDE w:val="0"/>
        <w:spacing w:after="0"/>
        <w:rPr>
          <w:rFonts w:eastAsia="Times New Roman" w:cs="Calibri"/>
          <w:lang w:val="en-US"/>
        </w:rPr>
      </w:pPr>
    </w:p>
    <w:p w14:paraId="092D827F" w14:textId="77777777" w:rsidR="009A307C" w:rsidRDefault="00F15F09">
      <w:pPr>
        <w:widowControl w:val="0"/>
        <w:autoSpaceDE w:val="0"/>
        <w:spacing w:after="0"/>
        <w:ind w:left="720"/>
      </w:pPr>
      <w:r>
        <w:rPr>
          <w:rFonts w:cs="Calibri"/>
          <w:b/>
          <w:bCs/>
          <w:i/>
          <w:iCs/>
          <w:color w:val="00B050"/>
          <w:shd w:val="clear" w:color="auto" w:fill="FFFFFF"/>
        </w:rPr>
        <w:t xml:space="preserve">Only conduct electricity if their ions are free to move such as when dissolved in water or melted (1) </w:t>
      </w:r>
    </w:p>
    <w:p w14:paraId="31F3F889" w14:textId="77777777" w:rsidR="009A307C" w:rsidRDefault="009A307C">
      <w:pPr>
        <w:widowControl w:val="0"/>
        <w:autoSpaceDE w:val="0"/>
        <w:spacing w:after="0"/>
        <w:ind w:left="360"/>
        <w:rPr>
          <w:rFonts w:eastAsia="Times New Roman" w:cs="Calibri"/>
        </w:rPr>
      </w:pPr>
    </w:p>
    <w:p w14:paraId="779274A9" w14:textId="77777777" w:rsidR="009A307C" w:rsidRDefault="00F15F09">
      <w:pPr>
        <w:widowControl w:val="0"/>
        <w:autoSpaceDE w:val="0"/>
        <w:spacing w:after="0"/>
        <w:ind w:left="360"/>
        <w:rPr>
          <w:rFonts w:eastAsia="Times New Roman" w:cs="Calibri"/>
        </w:rPr>
      </w:pPr>
      <w:r>
        <w:rPr>
          <w:rFonts w:eastAsia="Times New Roman" w:cs="Calibri"/>
        </w:rPr>
        <w:t xml:space="preserve">3. </w:t>
      </w:r>
      <w:r>
        <w:rPr>
          <w:rFonts w:eastAsia="Times New Roman" w:cs="Calibri"/>
        </w:rPr>
        <w:tab/>
        <w:t>Why is seawater a better conductor of electricity than freshwater? (1)</w:t>
      </w:r>
    </w:p>
    <w:p w14:paraId="48926FE1" w14:textId="77777777" w:rsidR="009A307C" w:rsidRDefault="00F15F09">
      <w:pPr>
        <w:widowControl w:val="0"/>
        <w:autoSpaceDE w:val="0"/>
        <w:spacing w:after="0"/>
        <w:ind w:left="360"/>
        <w:rPr>
          <w:rFonts w:eastAsia="Times New Roman" w:cs="Calibri"/>
          <w:lang w:val="en-US"/>
        </w:rPr>
      </w:pPr>
      <w:r>
        <w:rPr>
          <w:rFonts w:eastAsia="Times New Roman" w:cs="Calibri"/>
          <w:lang w:val="en-US"/>
        </w:rPr>
        <w:t>      </w:t>
      </w:r>
    </w:p>
    <w:p w14:paraId="34DAE793" w14:textId="77777777" w:rsidR="009A307C" w:rsidRDefault="00F15F09">
      <w:pPr>
        <w:pStyle w:val="ListParagraph"/>
        <w:suppressAutoHyphens w:val="0"/>
        <w:spacing w:after="200" w:line="276" w:lineRule="auto"/>
        <w:textAlignment w:val="auto"/>
      </w:pPr>
      <w:r>
        <w:rPr>
          <w:rFonts w:eastAsia="FSLola-Light" w:cs="Calibri"/>
          <w:b/>
          <w:bCs/>
          <w:i/>
          <w:iCs/>
          <w:color w:val="00B050"/>
        </w:rPr>
        <w:t>higher concentration of ions from dissolved salts in seawater than in freshwater [1]</w:t>
      </w:r>
    </w:p>
    <w:p w14:paraId="4CF2CE44" w14:textId="77777777" w:rsidR="009A307C" w:rsidRDefault="009A307C">
      <w:pPr>
        <w:rPr>
          <w:rFonts w:cs="Calibri"/>
          <w:bCs/>
        </w:rPr>
      </w:pPr>
    </w:p>
    <w:p w14:paraId="19DFD4B5" w14:textId="77777777" w:rsidR="009A307C" w:rsidRDefault="00F15F09">
      <w:r>
        <w:rPr>
          <w:rFonts w:eastAsia="Times New Roman" w:cs="Calibri"/>
          <w:b/>
          <w:bCs/>
          <w:sz w:val="28"/>
          <w:szCs w:val="28"/>
          <w:lang w:val="en-US"/>
        </w:rPr>
        <w:t>D.</w:t>
      </w:r>
      <w:r>
        <w:rPr>
          <w:rFonts w:eastAsia="Times New Roman" w:cs="Calibri"/>
          <w:lang w:val="en-US"/>
        </w:rPr>
        <w:t xml:space="preserve"> </w:t>
      </w:r>
      <w:r>
        <w:rPr>
          <w:rFonts w:cs="Calibri"/>
          <w:b/>
          <w:sz w:val="28"/>
          <w:u w:val="single"/>
        </w:rPr>
        <w:t>Covalent Bonding part 1 – Joining of atoms and small molecules</w:t>
      </w:r>
    </w:p>
    <w:p w14:paraId="3AEFDA9A" w14:textId="77777777" w:rsidR="009A307C" w:rsidRDefault="00F15F09">
      <w:pPr>
        <w:numPr>
          <w:ilvl w:val="0"/>
          <w:numId w:val="9"/>
        </w:numPr>
        <w:rPr>
          <w:rFonts w:cs="Calibri"/>
        </w:rPr>
      </w:pPr>
      <w:r>
        <w:rPr>
          <w:rFonts w:cs="Calibri"/>
        </w:rPr>
        <w:t>Draw a diagram to represent the covalent bonding between two chlorine atoms. (2)</w:t>
      </w:r>
    </w:p>
    <w:p w14:paraId="1EA21E4A" w14:textId="77777777" w:rsidR="009A307C" w:rsidRDefault="00F15F09">
      <w:pPr>
        <w:ind w:left="720"/>
        <w:jc w:val="center"/>
      </w:pPr>
      <w:r>
        <w:rPr>
          <w:rFonts w:cs="Calibri"/>
          <w:noProof/>
          <w:lang w:eastAsia="en-GB"/>
        </w:rPr>
        <w:drawing>
          <wp:inline distT="0" distB="0" distL="0" distR="0" wp14:anchorId="15986FD7" wp14:editId="14073A63">
            <wp:extent cx="1529077" cy="898526"/>
            <wp:effectExtent l="0" t="0" r="0" b="0"/>
            <wp:docPr id="6"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529077" cy="898526"/>
                    </a:xfrm>
                    <a:prstGeom prst="rect">
                      <a:avLst/>
                    </a:prstGeom>
                    <a:noFill/>
                    <a:ln>
                      <a:noFill/>
                      <a:prstDash/>
                    </a:ln>
                  </pic:spPr>
                </pic:pic>
              </a:graphicData>
            </a:graphic>
          </wp:inline>
        </w:drawing>
      </w:r>
    </w:p>
    <w:p w14:paraId="4C70B647" w14:textId="77777777" w:rsidR="009A307C" w:rsidRDefault="00F15F09">
      <w:pPr>
        <w:ind w:left="720"/>
        <w:rPr>
          <w:rFonts w:cs="Calibri"/>
          <w:b/>
          <w:bCs/>
          <w:i/>
          <w:iCs/>
          <w:color w:val="00B050"/>
        </w:rPr>
      </w:pPr>
      <w:r>
        <w:rPr>
          <w:rFonts w:cs="Calibri"/>
          <w:b/>
          <w:bCs/>
          <w:i/>
          <w:iCs/>
          <w:color w:val="00B050"/>
        </w:rPr>
        <w:t>1 mark – correct number of electrons in outer shell</w:t>
      </w:r>
    </w:p>
    <w:p w14:paraId="1B0DA0E1" w14:textId="77777777" w:rsidR="009A307C" w:rsidRDefault="00F15F09">
      <w:pPr>
        <w:ind w:left="720"/>
        <w:rPr>
          <w:rFonts w:cs="Calibri"/>
          <w:b/>
          <w:bCs/>
          <w:i/>
          <w:iCs/>
          <w:color w:val="00B050"/>
        </w:rPr>
      </w:pPr>
      <w:r>
        <w:rPr>
          <w:rFonts w:cs="Calibri"/>
          <w:b/>
          <w:bCs/>
          <w:i/>
          <w:iCs/>
          <w:color w:val="00B050"/>
        </w:rPr>
        <w:t>1 mark – one pair of shared electrons</w:t>
      </w:r>
    </w:p>
    <w:p w14:paraId="74E19E78" w14:textId="77777777" w:rsidR="009A307C" w:rsidRDefault="00F15F09">
      <w:pPr>
        <w:ind w:left="720"/>
        <w:rPr>
          <w:rFonts w:cs="Calibri"/>
          <w:b/>
          <w:bCs/>
          <w:i/>
          <w:iCs/>
          <w:color w:val="00B050"/>
        </w:rPr>
      </w:pPr>
      <w:r>
        <w:rPr>
          <w:rFonts w:cs="Calibri"/>
          <w:b/>
          <w:bCs/>
          <w:i/>
          <w:iCs/>
          <w:color w:val="00B050"/>
        </w:rPr>
        <w:t>(Accept diagram with outer shell only drawn)</w:t>
      </w:r>
    </w:p>
    <w:p w14:paraId="0E894D6B" w14:textId="33B590CB" w:rsidR="009A307C" w:rsidRDefault="00F15F09">
      <w:pPr>
        <w:numPr>
          <w:ilvl w:val="0"/>
          <w:numId w:val="9"/>
        </w:numPr>
      </w:pPr>
      <w:r>
        <w:rPr>
          <w:rFonts w:cs="Calibri"/>
        </w:rPr>
        <w:t>The melting point of ammonia, NH</w:t>
      </w:r>
      <w:r>
        <w:rPr>
          <w:rFonts w:cs="Calibri"/>
          <w:vertAlign w:val="subscript"/>
        </w:rPr>
        <w:t>3</w:t>
      </w:r>
      <w:ins w:id="11" w:author="Vicki Pugh" w:date="2017-10-03T20:09:00Z">
        <w:r w:rsidR="0039470B">
          <w:rPr>
            <w:rFonts w:cs="Calibri"/>
            <w:vertAlign w:val="subscript"/>
          </w:rPr>
          <w:t>,</w:t>
        </w:r>
      </w:ins>
      <w:r>
        <w:rPr>
          <w:rFonts w:cs="Calibri"/>
        </w:rPr>
        <w:t xml:space="preserve"> is -78</w:t>
      </w:r>
      <w:r>
        <w:rPr>
          <w:rFonts w:eastAsia="Times New Roman" w:cs="Calibri"/>
          <w:lang w:eastAsia="en-GB"/>
        </w:rPr>
        <w:t>°C</w:t>
      </w:r>
      <w:r>
        <w:rPr>
          <w:rFonts w:cs="Calibri"/>
        </w:rPr>
        <w:t xml:space="preserve"> and its boiling point is 33</w:t>
      </w:r>
      <w:r>
        <w:rPr>
          <w:rFonts w:eastAsia="Times New Roman" w:cs="Calibri"/>
          <w:lang w:eastAsia="en-GB"/>
        </w:rPr>
        <w:t>°C</w:t>
      </w:r>
      <w:r>
        <w:rPr>
          <w:rFonts w:cs="Calibri"/>
        </w:rPr>
        <w:t>.  What state is ammonia at 20</w:t>
      </w:r>
      <w:r>
        <w:rPr>
          <w:rFonts w:eastAsia="Times New Roman" w:cs="Calibri"/>
          <w:lang w:eastAsia="en-GB"/>
        </w:rPr>
        <w:t>°C? (1)</w:t>
      </w:r>
    </w:p>
    <w:p w14:paraId="446BC408" w14:textId="77777777" w:rsidR="009A307C" w:rsidRDefault="00F15F09">
      <w:pPr>
        <w:ind w:left="720"/>
      </w:pPr>
      <w:r>
        <w:rPr>
          <w:rFonts w:eastAsia="Times New Roman" w:cs="Calibri"/>
          <w:b/>
          <w:bCs/>
          <w:i/>
          <w:iCs/>
          <w:color w:val="00B050"/>
          <w:lang w:val="en-US"/>
        </w:rPr>
        <w:t>Gas (1)</w:t>
      </w:r>
    </w:p>
    <w:p w14:paraId="754C4FA7" w14:textId="77777777" w:rsidR="009A307C" w:rsidRDefault="00F15F09">
      <w:pPr>
        <w:numPr>
          <w:ilvl w:val="0"/>
          <w:numId w:val="9"/>
        </w:numPr>
      </w:pPr>
      <w:r>
        <w:rPr>
          <w:rFonts w:eastAsia="Times New Roman" w:cs="Calibri"/>
          <w:lang w:eastAsia="en-GB"/>
        </w:rPr>
        <w:t>Why don’t simple molecular substances conduct electricity? (1)</w:t>
      </w:r>
    </w:p>
    <w:p w14:paraId="0B98B754" w14:textId="77777777" w:rsidR="009A307C" w:rsidRDefault="00F15F09">
      <w:pPr>
        <w:ind w:left="720"/>
      </w:pPr>
      <w:r>
        <w:rPr>
          <w:rFonts w:eastAsia="Times New Roman" w:cs="Calibri"/>
          <w:b/>
          <w:bCs/>
          <w:i/>
          <w:iCs/>
          <w:color w:val="00B050"/>
          <w:lang w:val="en-US"/>
        </w:rPr>
        <w:t>There is no overall charge (1)</w:t>
      </w:r>
    </w:p>
    <w:p w14:paraId="7CBDB627" w14:textId="77777777" w:rsidR="009A307C" w:rsidRDefault="00F15F09">
      <w:pPr>
        <w:numPr>
          <w:ilvl w:val="0"/>
          <w:numId w:val="9"/>
        </w:numPr>
      </w:pPr>
      <w:r>
        <w:rPr>
          <w:rFonts w:eastAsia="Times New Roman" w:cs="Calibri"/>
          <w:lang w:eastAsia="en-GB"/>
        </w:rPr>
        <w:t>Nitrogen gas has a very strong triple covalent bond holding the atoms together.  Explain why nitrogen has a boiling point of -196°C. (2)</w:t>
      </w:r>
    </w:p>
    <w:p w14:paraId="1501EF8E" w14:textId="77777777" w:rsidR="009A307C" w:rsidRDefault="00F15F09">
      <w:pPr>
        <w:pStyle w:val="ListParagraph"/>
        <w:autoSpaceDE w:val="0"/>
        <w:spacing w:after="0"/>
        <w:rPr>
          <w:rFonts w:eastAsia="FSLola-Light" w:cs="Calibri"/>
          <w:b/>
          <w:bCs/>
          <w:i/>
          <w:iCs/>
          <w:color w:val="00B050"/>
        </w:rPr>
      </w:pPr>
      <w:r>
        <w:rPr>
          <w:rFonts w:eastAsia="FSLola-Light" w:cs="Calibri"/>
          <w:b/>
          <w:bCs/>
          <w:i/>
          <w:iCs/>
          <w:color w:val="00B050"/>
        </w:rPr>
        <w:t>molecules / weak intermolecular forces between N2 molecules, [1] so molecules easily separated from each other [1]</w:t>
      </w:r>
    </w:p>
    <w:p w14:paraId="064FD7F5" w14:textId="77777777" w:rsidR="009A307C" w:rsidRDefault="009A307C">
      <w:pPr>
        <w:ind w:left="720"/>
        <w:rPr>
          <w:rFonts w:cs="Calibri"/>
        </w:rPr>
      </w:pPr>
    </w:p>
    <w:p w14:paraId="401C7C6A" w14:textId="77777777" w:rsidR="009A307C" w:rsidRDefault="00F15F09">
      <w:pPr>
        <w:numPr>
          <w:ilvl w:val="0"/>
          <w:numId w:val="9"/>
        </w:numPr>
        <w:rPr>
          <w:rFonts w:cs="Calibri"/>
        </w:rPr>
      </w:pPr>
      <w:r>
        <w:rPr>
          <w:rFonts w:cs="Calibri"/>
        </w:rPr>
        <w:t>Describe what is meant by intermolecular forces. (1)</w:t>
      </w:r>
    </w:p>
    <w:p w14:paraId="1FDDC102" w14:textId="77777777" w:rsidR="009A307C" w:rsidRDefault="00F15F09">
      <w:pPr>
        <w:pStyle w:val="ListParagraph"/>
      </w:pPr>
      <w:r>
        <w:rPr>
          <w:rFonts w:eastAsia="Times New Roman" w:cs="Calibri"/>
          <w:b/>
          <w:bCs/>
          <w:i/>
          <w:iCs/>
          <w:color w:val="00B050"/>
          <w:lang w:val="en-US"/>
        </w:rPr>
        <w:t>The attraction between the individual molecules in a covalently bonded structure (1)</w:t>
      </w:r>
    </w:p>
    <w:p w14:paraId="19421CAE" w14:textId="77777777" w:rsidR="009A307C" w:rsidRDefault="009A307C">
      <w:pPr>
        <w:pStyle w:val="ListParagraph"/>
        <w:rPr>
          <w:rFonts w:cs="Calibri"/>
        </w:rPr>
      </w:pPr>
    </w:p>
    <w:p w14:paraId="18530678" w14:textId="77777777" w:rsidR="009A307C" w:rsidRDefault="009A307C">
      <w:pPr>
        <w:pStyle w:val="ListParagraph"/>
        <w:rPr>
          <w:rFonts w:cs="Calibri"/>
        </w:rPr>
      </w:pPr>
    </w:p>
    <w:p w14:paraId="442BF978" w14:textId="77777777" w:rsidR="009A307C" w:rsidRDefault="009A307C">
      <w:pPr>
        <w:pStyle w:val="ListParagraph"/>
        <w:rPr>
          <w:rFonts w:cs="Calibri"/>
        </w:rPr>
      </w:pPr>
    </w:p>
    <w:p w14:paraId="660E3C32" w14:textId="77777777" w:rsidR="009A307C" w:rsidRDefault="009A307C">
      <w:pPr>
        <w:pStyle w:val="ListParagraph"/>
        <w:rPr>
          <w:rFonts w:cs="Calibri"/>
        </w:rPr>
      </w:pPr>
    </w:p>
    <w:p w14:paraId="4B282E91" w14:textId="77777777" w:rsidR="009A307C" w:rsidRDefault="009A307C">
      <w:pPr>
        <w:pStyle w:val="ListParagraph"/>
        <w:rPr>
          <w:rFonts w:cs="Calibri"/>
        </w:rPr>
      </w:pPr>
    </w:p>
    <w:p w14:paraId="5F8F59CC" w14:textId="77777777" w:rsidR="009A307C" w:rsidRDefault="00F15F09">
      <w:pPr>
        <w:ind w:firstLine="360"/>
      </w:pPr>
      <w:r>
        <w:rPr>
          <w:rFonts w:eastAsia="Times New Roman" w:cs="Calibri"/>
          <w:b/>
          <w:bCs/>
          <w:sz w:val="28"/>
          <w:szCs w:val="28"/>
          <w:lang w:val="en-US"/>
        </w:rPr>
        <w:t>E.</w:t>
      </w:r>
      <w:r>
        <w:rPr>
          <w:rFonts w:eastAsia="Times New Roman" w:cs="Calibri"/>
          <w:lang w:val="en-US"/>
        </w:rPr>
        <w:t xml:space="preserve"> </w:t>
      </w:r>
      <w:r>
        <w:rPr>
          <w:rFonts w:cs="Calibri"/>
          <w:b/>
          <w:sz w:val="28"/>
          <w:u w:val="single"/>
        </w:rPr>
        <w:t>Covalent Bonding part 2 – Giant structures</w:t>
      </w:r>
    </w:p>
    <w:p w14:paraId="1974E13F" w14:textId="77777777" w:rsidR="009A307C" w:rsidRDefault="00F15F09">
      <w:pPr>
        <w:numPr>
          <w:ilvl w:val="0"/>
          <w:numId w:val="10"/>
        </w:numPr>
        <w:rPr>
          <w:rFonts w:cs="Calibri"/>
          <w:bCs/>
        </w:rPr>
      </w:pPr>
      <w:r>
        <w:rPr>
          <w:rFonts w:cs="Calibri"/>
          <w:bCs/>
        </w:rPr>
        <w:t>Graphite is sometimes used to reduce the friction between two surfaces that rub together.  Explain how it does this. (2)</w:t>
      </w:r>
    </w:p>
    <w:p w14:paraId="33F1E436" w14:textId="57807B36" w:rsidR="009A307C" w:rsidRDefault="00F15F09">
      <w:pPr>
        <w:ind w:left="720"/>
      </w:pPr>
      <w:r>
        <w:rPr>
          <w:b/>
          <w:bCs/>
          <w:i/>
          <w:iCs/>
          <w:color w:val="00B050"/>
          <w:shd w:val="clear" w:color="auto" w:fill="FFFFFF"/>
        </w:rPr>
        <w:t xml:space="preserve">Graphite is made up of layers of carbon atoms, which can easily slide over each other (1). </w:t>
      </w:r>
      <w:ins w:id="12" w:author="Vicki Pugh" w:date="2017-10-03T20:10:00Z">
        <w:r w:rsidR="0039470B">
          <w:rPr>
            <w:b/>
            <w:bCs/>
            <w:i/>
            <w:iCs/>
            <w:color w:val="00B050"/>
            <w:shd w:val="clear" w:color="auto" w:fill="FFFFFF"/>
          </w:rPr>
          <w:t>T</w:t>
        </w:r>
      </w:ins>
      <w:del w:id="13" w:author="Vicki Pugh" w:date="2017-10-03T20:10:00Z">
        <w:r w:rsidDel="0039470B">
          <w:rPr>
            <w:b/>
            <w:bCs/>
            <w:i/>
            <w:iCs/>
            <w:color w:val="00B050"/>
            <w:shd w:val="clear" w:color="auto" w:fill="FFFFFF"/>
          </w:rPr>
          <w:delText>t</w:delText>
        </w:r>
      </w:del>
      <w:r>
        <w:rPr>
          <w:b/>
          <w:bCs/>
          <w:i/>
          <w:iCs/>
          <w:color w:val="00B050"/>
          <w:shd w:val="clear" w:color="auto" w:fill="FFFFFF"/>
        </w:rPr>
        <w:t>his means that graphite is slippery (1), making it a good lubricant. </w:t>
      </w:r>
    </w:p>
    <w:p w14:paraId="61CCB98A" w14:textId="77777777" w:rsidR="009A307C" w:rsidRDefault="00F15F09">
      <w:pPr>
        <w:pStyle w:val="ListParagraph"/>
        <w:widowControl w:val="0"/>
        <w:numPr>
          <w:ilvl w:val="0"/>
          <w:numId w:val="10"/>
        </w:numPr>
        <w:autoSpaceDE w:val="0"/>
        <w:spacing w:after="0"/>
      </w:pPr>
      <w:r>
        <w:rPr>
          <w:rFonts w:cs="Calibri"/>
          <w:b/>
        </w:rPr>
        <w:t>Extended response question:</w:t>
      </w:r>
    </w:p>
    <w:p w14:paraId="05F6DFBE" w14:textId="77777777" w:rsidR="009A307C" w:rsidRDefault="00F15F09">
      <w:pPr>
        <w:pStyle w:val="CommentText"/>
        <w:ind w:left="720"/>
      </w:pPr>
      <w:bookmarkStart w:id="14" w:name="_Hlk491284608"/>
      <w:r>
        <w:rPr>
          <w:sz w:val="22"/>
          <w:szCs w:val="22"/>
        </w:rPr>
        <w:t>Describe how the structures of diamond and graphite are similar and explain why graphite can conduct electricity, but diamond cannot</w:t>
      </w:r>
      <w:r>
        <w:rPr>
          <w:rFonts w:cs="Calibri"/>
          <w:bCs/>
          <w:sz w:val="22"/>
          <w:szCs w:val="22"/>
        </w:rPr>
        <w:t>. (6)</w:t>
      </w:r>
    </w:p>
    <w:bookmarkEnd w:id="14"/>
    <w:p w14:paraId="6AF2321F" w14:textId="77777777" w:rsidR="009A307C" w:rsidRDefault="00F15F09">
      <w:pPr>
        <w:pStyle w:val="ListParagraph"/>
        <w:numPr>
          <w:ilvl w:val="0"/>
          <w:numId w:val="11"/>
        </w:numPr>
        <w:spacing w:after="0"/>
        <w:ind w:left="714" w:hanging="357"/>
        <w:rPr>
          <w:b/>
          <w:i/>
          <w:color w:val="00B050"/>
          <w:u w:val="single"/>
        </w:rPr>
      </w:pPr>
      <w:r>
        <w:rPr>
          <w:b/>
          <w:i/>
          <w:color w:val="00B050"/>
          <w:u w:val="single"/>
        </w:rPr>
        <w:t>Level 3 (5-6 marks)</w:t>
      </w:r>
    </w:p>
    <w:p w14:paraId="6879AEA5" w14:textId="77777777" w:rsidR="009A307C" w:rsidRDefault="00F15F09">
      <w:pPr>
        <w:pStyle w:val="ListParagraph"/>
        <w:numPr>
          <w:ilvl w:val="0"/>
          <w:numId w:val="11"/>
        </w:numPr>
        <w:spacing w:after="0"/>
        <w:ind w:left="714" w:hanging="357"/>
      </w:pPr>
      <w:r>
        <w:rPr>
          <w:b/>
          <w:i/>
          <w:color w:val="00B050"/>
        </w:rPr>
        <w:t>Describes the similarities in the structures, why diamond cannot conduct electricity and why graphite can</w:t>
      </w:r>
      <w:r>
        <w:rPr>
          <w:b/>
          <w:i/>
          <w:color w:val="00B050"/>
          <w:u w:val="single"/>
        </w:rPr>
        <w:t xml:space="preserve"> .</w:t>
      </w:r>
    </w:p>
    <w:p w14:paraId="1F2DD2A0" w14:textId="77777777" w:rsidR="009A307C" w:rsidRDefault="00F15F09">
      <w:pPr>
        <w:pStyle w:val="ListParagraph"/>
        <w:numPr>
          <w:ilvl w:val="0"/>
          <w:numId w:val="11"/>
        </w:numPr>
        <w:spacing w:after="0"/>
        <w:ind w:left="714" w:hanging="357"/>
        <w:rPr>
          <w:b/>
          <w:i/>
          <w:color w:val="00B050"/>
          <w:u w:val="single"/>
        </w:rPr>
      </w:pPr>
      <w:r>
        <w:rPr>
          <w:b/>
          <w:i/>
          <w:color w:val="00B050"/>
          <w:u w:val="single"/>
        </w:rPr>
        <w:t>Level 2 (3-4 marks)</w:t>
      </w:r>
    </w:p>
    <w:p w14:paraId="3BF60011" w14:textId="77777777" w:rsidR="009A307C" w:rsidRDefault="00F15F09">
      <w:pPr>
        <w:pStyle w:val="CommentText"/>
        <w:numPr>
          <w:ilvl w:val="0"/>
          <w:numId w:val="11"/>
        </w:numPr>
        <w:spacing w:after="0"/>
        <w:ind w:left="714" w:hanging="357"/>
        <w:rPr>
          <w:b/>
          <w:i/>
          <w:color w:val="00B050"/>
          <w:sz w:val="22"/>
          <w:szCs w:val="22"/>
        </w:rPr>
      </w:pPr>
      <w:r>
        <w:rPr>
          <w:b/>
          <w:i/>
          <w:color w:val="00B050"/>
          <w:sz w:val="22"/>
          <w:szCs w:val="22"/>
        </w:rPr>
        <w:t>L2 Describes the similarities in the structures AND why diamond cannot conduct electricity OR Describes the similarities in the structures AND why graphite can conduct electricity OR Describes why diamond cannot conduct electricity AND why graphite can.</w:t>
      </w:r>
    </w:p>
    <w:p w14:paraId="676D7200" w14:textId="77777777" w:rsidR="009A307C" w:rsidRDefault="00F15F09">
      <w:pPr>
        <w:pStyle w:val="CommentText"/>
        <w:numPr>
          <w:ilvl w:val="0"/>
          <w:numId w:val="11"/>
        </w:numPr>
        <w:spacing w:after="0"/>
        <w:ind w:left="714" w:hanging="357"/>
        <w:rPr>
          <w:b/>
          <w:i/>
          <w:color w:val="00B050"/>
          <w:sz w:val="22"/>
          <w:szCs w:val="22"/>
          <w:u w:val="single"/>
        </w:rPr>
      </w:pPr>
      <w:r>
        <w:rPr>
          <w:b/>
          <w:i/>
          <w:color w:val="00B050"/>
          <w:sz w:val="22"/>
          <w:szCs w:val="22"/>
          <w:u w:val="single"/>
        </w:rPr>
        <w:t>Level 1 (1-2 marks)</w:t>
      </w:r>
    </w:p>
    <w:p w14:paraId="6CBB646E" w14:textId="77777777" w:rsidR="009A307C" w:rsidRDefault="00F15F09">
      <w:pPr>
        <w:pStyle w:val="CommentText"/>
        <w:numPr>
          <w:ilvl w:val="0"/>
          <w:numId w:val="11"/>
        </w:numPr>
        <w:spacing w:after="0"/>
        <w:ind w:left="714" w:hanging="357"/>
      </w:pPr>
      <w:r>
        <w:rPr>
          <w:b/>
          <w:i/>
          <w:color w:val="00B050"/>
          <w:sz w:val="22"/>
          <w:szCs w:val="22"/>
        </w:rPr>
        <w:t>Describes the similarities in the structure OR, why diamond cannot conduct electricity OR why graphite can.</w:t>
      </w:r>
    </w:p>
    <w:p w14:paraId="6C08C885" w14:textId="77777777" w:rsidR="009A307C" w:rsidRDefault="009A307C">
      <w:pPr>
        <w:autoSpaceDE w:val="0"/>
        <w:spacing w:after="0"/>
        <w:ind w:firstLine="720"/>
        <w:rPr>
          <w:rFonts w:eastAsia="FSLola-Light" w:cs="Calibri"/>
          <w:b/>
          <w:bCs/>
          <w:i/>
          <w:iCs/>
          <w:color w:val="00B050"/>
        </w:rPr>
      </w:pPr>
    </w:p>
    <w:p w14:paraId="28017A33" w14:textId="77777777" w:rsidR="009A307C" w:rsidRDefault="00F15F09">
      <w:pPr>
        <w:autoSpaceDE w:val="0"/>
        <w:spacing w:after="0"/>
        <w:ind w:firstLine="720"/>
        <w:rPr>
          <w:rFonts w:eastAsia="FSLola-Light" w:cs="Calibri"/>
          <w:b/>
          <w:bCs/>
          <w:i/>
          <w:iCs/>
          <w:color w:val="00B050"/>
        </w:rPr>
      </w:pPr>
      <w:r>
        <w:rPr>
          <w:rFonts w:eastAsia="FSLola-Light" w:cs="Calibri"/>
          <w:b/>
          <w:bCs/>
          <w:i/>
          <w:iCs/>
          <w:color w:val="00B050"/>
        </w:rPr>
        <w:t>Chemistry points:</w:t>
      </w:r>
    </w:p>
    <w:p w14:paraId="5BB9AEF2" w14:textId="77777777" w:rsidR="009A307C" w:rsidRDefault="009A307C">
      <w:pPr>
        <w:autoSpaceDE w:val="0"/>
        <w:spacing w:after="0"/>
        <w:ind w:firstLine="720"/>
        <w:rPr>
          <w:rFonts w:eastAsia="FSLola-Light" w:cs="Calibri"/>
          <w:b/>
          <w:bCs/>
          <w:i/>
          <w:iCs/>
          <w:color w:val="00B050"/>
        </w:rPr>
      </w:pPr>
    </w:p>
    <w:p w14:paraId="7D79717F" w14:textId="77777777" w:rsidR="009A307C" w:rsidRDefault="00F15F09">
      <w:pPr>
        <w:autoSpaceDE w:val="0"/>
        <w:spacing w:after="0"/>
        <w:ind w:firstLine="720"/>
        <w:rPr>
          <w:rFonts w:eastAsia="FSLola-Light" w:cs="Calibri"/>
          <w:b/>
          <w:bCs/>
          <w:i/>
          <w:iCs/>
          <w:color w:val="00B050"/>
        </w:rPr>
      </w:pPr>
      <w:r>
        <w:rPr>
          <w:rFonts w:eastAsia="FSLola-Light" w:cs="Calibri"/>
          <w:b/>
          <w:bCs/>
          <w:i/>
          <w:iCs/>
          <w:color w:val="00B050"/>
        </w:rPr>
        <w:t>Similarities – giant structures/carbon atoms/covalent bonds</w:t>
      </w:r>
    </w:p>
    <w:p w14:paraId="37041172" w14:textId="77777777" w:rsidR="009A307C" w:rsidRDefault="009A307C">
      <w:pPr>
        <w:autoSpaceDE w:val="0"/>
        <w:spacing w:after="0"/>
        <w:ind w:firstLine="720"/>
        <w:rPr>
          <w:rFonts w:eastAsia="FSLola-Light" w:cs="Calibri"/>
          <w:b/>
          <w:bCs/>
          <w:i/>
          <w:iCs/>
          <w:color w:val="00B050"/>
        </w:rPr>
      </w:pPr>
    </w:p>
    <w:p w14:paraId="321E0314" w14:textId="2AB7CE59" w:rsidR="009A307C" w:rsidRDefault="0039470B">
      <w:pPr>
        <w:autoSpaceDE w:val="0"/>
        <w:spacing w:after="0"/>
        <w:ind w:firstLine="720"/>
        <w:rPr>
          <w:rFonts w:eastAsia="FSLola-Light" w:cs="Calibri"/>
          <w:b/>
          <w:bCs/>
          <w:i/>
          <w:iCs/>
          <w:color w:val="00B050"/>
        </w:rPr>
      </w:pPr>
      <w:ins w:id="15" w:author="Vicki Pugh" w:date="2017-10-03T20:11:00Z">
        <w:r>
          <w:rPr>
            <w:rFonts w:eastAsia="FSLola-Light" w:cs="Calibri"/>
            <w:b/>
            <w:bCs/>
            <w:i/>
            <w:iCs/>
            <w:color w:val="00B050"/>
          </w:rPr>
          <w:t>G</w:t>
        </w:r>
      </w:ins>
      <w:del w:id="16" w:author="Vicki Pugh" w:date="2017-10-03T20:11:00Z">
        <w:r w:rsidR="00F15F09" w:rsidDel="0039470B">
          <w:rPr>
            <w:rFonts w:eastAsia="FSLola-Light" w:cs="Calibri"/>
            <w:b/>
            <w:bCs/>
            <w:i/>
            <w:iCs/>
            <w:color w:val="00B050"/>
          </w:rPr>
          <w:delText>g</w:delText>
        </w:r>
      </w:del>
      <w:r w:rsidR="00F15F09">
        <w:rPr>
          <w:rFonts w:eastAsia="FSLola-Light" w:cs="Calibri"/>
          <w:b/>
          <w:bCs/>
          <w:i/>
          <w:iCs/>
          <w:color w:val="00B050"/>
        </w:rPr>
        <w:t xml:space="preserve">raphite: </w:t>
      </w:r>
    </w:p>
    <w:p w14:paraId="4468E6BD" w14:textId="77777777" w:rsidR="009A307C" w:rsidRDefault="00F15F09">
      <w:pPr>
        <w:autoSpaceDE w:val="0"/>
        <w:spacing w:after="0"/>
        <w:ind w:firstLine="720"/>
        <w:rPr>
          <w:rFonts w:eastAsia="FSLola-Light" w:cs="Calibri"/>
          <w:b/>
          <w:bCs/>
          <w:i/>
          <w:iCs/>
          <w:color w:val="00B050"/>
        </w:rPr>
      </w:pPr>
      <w:r>
        <w:rPr>
          <w:rFonts w:eastAsia="FSLola-Light" w:cs="Calibri"/>
          <w:b/>
          <w:bCs/>
          <w:i/>
          <w:iCs/>
          <w:color w:val="00B050"/>
        </w:rPr>
        <w:t xml:space="preserve">hexagons of C atoms arranged in layers, </w:t>
      </w:r>
    </w:p>
    <w:p w14:paraId="0768BDA6" w14:textId="77777777" w:rsidR="009A307C" w:rsidRDefault="00F15F09">
      <w:pPr>
        <w:autoSpaceDE w:val="0"/>
        <w:spacing w:after="0"/>
        <w:ind w:firstLine="720"/>
        <w:rPr>
          <w:rFonts w:eastAsia="FSLola-Light" w:cs="Calibri"/>
          <w:b/>
          <w:bCs/>
          <w:i/>
          <w:iCs/>
          <w:color w:val="00B050"/>
        </w:rPr>
      </w:pPr>
      <w:r>
        <w:rPr>
          <w:rFonts w:eastAsia="FSLola-Light" w:cs="Calibri"/>
          <w:b/>
          <w:bCs/>
          <w:i/>
          <w:iCs/>
          <w:color w:val="00B050"/>
        </w:rPr>
        <w:t xml:space="preserve">each C atom forming three strong covalent bonds to its nearest neighbours, </w:t>
      </w:r>
    </w:p>
    <w:p w14:paraId="58404CBD" w14:textId="77777777" w:rsidR="009A307C" w:rsidRDefault="00F15F09">
      <w:pPr>
        <w:autoSpaceDE w:val="0"/>
        <w:spacing w:after="0"/>
        <w:ind w:firstLine="720"/>
        <w:rPr>
          <w:rFonts w:eastAsia="FSLola-Light" w:cs="Calibri"/>
          <w:b/>
          <w:bCs/>
          <w:i/>
          <w:iCs/>
          <w:color w:val="00B050"/>
        </w:rPr>
      </w:pPr>
      <w:r>
        <w:rPr>
          <w:rFonts w:eastAsia="FSLola-Light" w:cs="Calibri"/>
          <w:b/>
          <w:bCs/>
          <w:i/>
          <w:iCs/>
          <w:color w:val="00B050"/>
        </w:rPr>
        <w:t xml:space="preserve">as C atoms have 4 electrons in outer shell, this leaves one free outer electron on each, </w:t>
      </w:r>
    </w:p>
    <w:p w14:paraId="35CCDAC8" w14:textId="77777777" w:rsidR="009A307C" w:rsidRDefault="00F15F09">
      <w:pPr>
        <w:autoSpaceDE w:val="0"/>
        <w:spacing w:after="0"/>
        <w:ind w:firstLine="720"/>
        <w:rPr>
          <w:rFonts w:eastAsia="FSLola-Light" w:cs="Calibri"/>
          <w:b/>
          <w:bCs/>
          <w:i/>
          <w:iCs/>
          <w:color w:val="00B050"/>
        </w:rPr>
      </w:pPr>
      <w:r>
        <w:rPr>
          <w:rFonts w:eastAsia="FSLola-Light" w:cs="Calibri"/>
          <w:b/>
          <w:bCs/>
          <w:i/>
          <w:iCs/>
          <w:color w:val="00B050"/>
        </w:rPr>
        <w:t xml:space="preserve"> free electrons drift freely along layers, enabling graphite to conduct electricity</w:t>
      </w:r>
    </w:p>
    <w:p w14:paraId="0EF2089F" w14:textId="77777777" w:rsidR="009A307C" w:rsidRDefault="009A307C">
      <w:pPr>
        <w:autoSpaceDE w:val="0"/>
        <w:spacing w:after="0"/>
        <w:rPr>
          <w:rFonts w:eastAsia="FSLola-Light" w:cs="Calibri"/>
          <w:b/>
          <w:bCs/>
          <w:i/>
          <w:iCs/>
          <w:color w:val="00B050"/>
        </w:rPr>
      </w:pPr>
    </w:p>
    <w:p w14:paraId="764166B1" w14:textId="6873FF0D" w:rsidR="009A307C" w:rsidRDefault="0039470B">
      <w:pPr>
        <w:autoSpaceDE w:val="0"/>
        <w:spacing w:after="0"/>
        <w:ind w:firstLine="720"/>
        <w:rPr>
          <w:rFonts w:eastAsia="FSLola-Light" w:cs="Calibri"/>
          <w:b/>
          <w:bCs/>
          <w:i/>
          <w:iCs/>
          <w:color w:val="00B050"/>
        </w:rPr>
      </w:pPr>
      <w:ins w:id="17" w:author="Vicki Pugh" w:date="2017-10-03T20:11:00Z">
        <w:r>
          <w:rPr>
            <w:rFonts w:eastAsia="FSLola-Light" w:cs="Calibri"/>
            <w:b/>
            <w:bCs/>
            <w:i/>
            <w:iCs/>
            <w:color w:val="00B050"/>
          </w:rPr>
          <w:t>D</w:t>
        </w:r>
      </w:ins>
      <w:del w:id="18" w:author="Vicki Pugh" w:date="2017-10-03T20:11:00Z">
        <w:r w:rsidR="00F15F09" w:rsidDel="0039470B">
          <w:rPr>
            <w:rFonts w:eastAsia="FSLola-Light" w:cs="Calibri"/>
            <w:b/>
            <w:bCs/>
            <w:i/>
            <w:iCs/>
            <w:color w:val="00B050"/>
          </w:rPr>
          <w:delText>d</w:delText>
        </w:r>
      </w:del>
      <w:r w:rsidR="00F15F09">
        <w:rPr>
          <w:rFonts w:eastAsia="FSLola-Light" w:cs="Calibri"/>
          <w:b/>
          <w:bCs/>
          <w:i/>
          <w:iCs/>
          <w:color w:val="00B050"/>
        </w:rPr>
        <w:t xml:space="preserve">iamond: </w:t>
      </w:r>
    </w:p>
    <w:p w14:paraId="460D9793" w14:textId="77777777" w:rsidR="009A307C" w:rsidRDefault="00F15F09">
      <w:pPr>
        <w:autoSpaceDE w:val="0"/>
        <w:spacing w:after="0"/>
        <w:ind w:firstLine="720"/>
        <w:rPr>
          <w:rFonts w:eastAsia="FSLola-Light" w:cs="Calibri"/>
          <w:b/>
          <w:bCs/>
          <w:i/>
          <w:iCs/>
          <w:color w:val="00B050"/>
        </w:rPr>
      </w:pPr>
      <w:r>
        <w:rPr>
          <w:rFonts w:eastAsia="FSLola-Light" w:cs="Calibri"/>
          <w:b/>
          <w:bCs/>
          <w:i/>
          <w:iCs/>
          <w:color w:val="00B050"/>
        </w:rPr>
        <w:t>all outer shell electrons involved in covalent bonding,</w:t>
      </w:r>
    </w:p>
    <w:p w14:paraId="127CC53C" w14:textId="77777777" w:rsidR="009A307C" w:rsidRDefault="00F15F09">
      <w:pPr>
        <w:autoSpaceDE w:val="0"/>
        <w:spacing w:after="0"/>
        <w:ind w:firstLine="720"/>
        <w:rPr>
          <w:rFonts w:eastAsia="FSLola-Light" w:cs="Calibri"/>
          <w:b/>
          <w:bCs/>
          <w:i/>
          <w:iCs/>
          <w:color w:val="00B050"/>
        </w:rPr>
      </w:pPr>
      <w:r>
        <w:rPr>
          <w:rFonts w:eastAsia="FSLola-Light" w:cs="Calibri"/>
          <w:b/>
          <w:bCs/>
          <w:i/>
          <w:iCs/>
          <w:color w:val="00B050"/>
        </w:rPr>
        <w:t xml:space="preserve">no free electrons carry electrical charge </w:t>
      </w:r>
    </w:p>
    <w:p w14:paraId="57A758AD" w14:textId="77777777" w:rsidR="009A307C" w:rsidRDefault="009A307C">
      <w:pPr>
        <w:ind w:left="720"/>
        <w:rPr>
          <w:rFonts w:cs="Calibri"/>
          <w:bCs/>
        </w:rPr>
      </w:pPr>
    </w:p>
    <w:p w14:paraId="4A01C26F" w14:textId="77777777" w:rsidR="009A307C" w:rsidRDefault="00F15F09">
      <w:pPr>
        <w:numPr>
          <w:ilvl w:val="0"/>
          <w:numId w:val="10"/>
        </w:numPr>
        <w:rPr>
          <w:rFonts w:cs="Calibri"/>
          <w:bCs/>
        </w:rPr>
      </w:pPr>
      <w:r>
        <w:rPr>
          <w:rFonts w:cs="Calibri"/>
          <w:bCs/>
        </w:rPr>
        <w:t>State which properties of graphene make it useful in the manufacture of bullet-proof vests. (2)</w:t>
      </w:r>
    </w:p>
    <w:p w14:paraId="408CF125" w14:textId="77777777" w:rsidR="009A307C" w:rsidRDefault="00F15F09">
      <w:pPr>
        <w:pStyle w:val="ListParagraph"/>
        <w:autoSpaceDE w:val="0"/>
        <w:spacing w:after="0"/>
        <w:rPr>
          <w:rFonts w:eastAsia="FSLola-Light" w:cs="Calibri"/>
          <w:b/>
          <w:bCs/>
          <w:i/>
          <w:iCs/>
          <w:color w:val="00B050"/>
        </w:rPr>
      </w:pPr>
      <w:r>
        <w:rPr>
          <w:rFonts w:eastAsia="FSLola-Light" w:cs="Calibri"/>
          <w:b/>
          <w:bCs/>
          <w:i/>
          <w:iCs/>
          <w:color w:val="00B050"/>
        </w:rPr>
        <w:t>flexibility [1] strength [1]</w:t>
      </w:r>
    </w:p>
    <w:p w14:paraId="7A0BE397" w14:textId="77777777" w:rsidR="009A307C" w:rsidRDefault="009A307C">
      <w:pPr>
        <w:ind w:left="720"/>
        <w:rPr>
          <w:rFonts w:cs="Calibri"/>
          <w:bCs/>
        </w:rPr>
      </w:pPr>
    </w:p>
    <w:p w14:paraId="35271F2D" w14:textId="77777777" w:rsidR="009A307C" w:rsidRDefault="00F15F09">
      <w:pPr>
        <w:numPr>
          <w:ilvl w:val="0"/>
          <w:numId w:val="10"/>
        </w:numPr>
        <w:rPr>
          <w:rFonts w:cs="Calibri"/>
          <w:bCs/>
        </w:rPr>
      </w:pPr>
      <w:r>
        <w:rPr>
          <w:rFonts w:cs="Calibri"/>
          <w:bCs/>
        </w:rPr>
        <w:t>Explain why Graphene is such a good conductor of electricity (5)</w:t>
      </w:r>
    </w:p>
    <w:p w14:paraId="38E3DCFC" w14:textId="450C83F1" w:rsidR="009A307C" w:rsidRDefault="0039470B">
      <w:pPr>
        <w:autoSpaceDE w:val="0"/>
        <w:spacing w:after="0"/>
        <w:ind w:left="720"/>
      </w:pPr>
      <w:ins w:id="19" w:author="Vicki Pugh" w:date="2017-10-03T20:11:00Z">
        <w:r>
          <w:rPr>
            <w:rFonts w:cs="Calibri"/>
            <w:b/>
            <w:bCs/>
            <w:i/>
            <w:iCs/>
            <w:color w:val="00B050"/>
          </w:rPr>
          <w:t>A</w:t>
        </w:r>
      </w:ins>
      <w:del w:id="20" w:author="Vicki Pugh" w:date="2017-10-03T20:11:00Z">
        <w:r w:rsidR="00F15F09" w:rsidDel="0039470B">
          <w:rPr>
            <w:rFonts w:cs="Calibri"/>
            <w:b/>
            <w:bCs/>
            <w:i/>
            <w:iCs/>
            <w:color w:val="00B050"/>
          </w:rPr>
          <w:delText>a</w:delText>
        </w:r>
      </w:del>
      <w:r w:rsidR="00F15F09">
        <w:rPr>
          <w:rFonts w:eastAsia="FSLola-Light" w:cs="Calibri"/>
          <w:b/>
          <w:bCs/>
          <w:i/>
          <w:iCs/>
          <w:color w:val="00B050"/>
        </w:rPr>
        <w:t xml:space="preserve">toms in each layer of graphene arranged in hexagons, [1] each </w:t>
      </w:r>
      <w:r w:rsidR="00F15F09">
        <w:rPr>
          <w:rFonts w:cs="Calibri"/>
          <w:b/>
          <w:bCs/>
          <w:i/>
          <w:iCs/>
          <w:color w:val="00B050"/>
        </w:rPr>
        <w:t xml:space="preserve">C </w:t>
      </w:r>
      <w:r w:rsidR="00F15F09">
        <w:rPr>
          <w:rFonts w:eastAsia="FSLola-Light" w:cs="Calibri"/>
          <w:b/>
          <w:bCs/>
          <w:i/>
          <w:iCs/>
          <w:color w:val="00B050"/>
        </w:rPr>
        <w:t xml:space="preserve">atom only forms three strong covalent bonds, [1] leaving one spare outer electron on each </w:t>
      </w:r>
      <w:r w:rsidR="00F15F09">
        <w:rPr>
          <w:rFonts w:cs="Calibri"/>
          <w:b/>
          <w:bCs/>
          <w:i/>
          <w:iCs/>
          <w:color w:val="00B050"/>
        </w:rPr>
        <w:t xml:space="preserve">C </w:t>
      </w:r>
      <w:r w:rsidR="00F15F09">
        <w:rPr>
          <w:rFonts w:eastAsia="FSLola-Light" w:cs="Calibri"/>
          <w:b/>
          <w:bCs/>
          <w:i/>
          <w:iCs/>
          <w:color w:val="00B050"/>
        </w:rPr>
        <w:t xml:space="preserve">atom [1] free to move along layer of </w:t>
      </w:r>
      <w:r w:rsidR="00F15F09">
        <w:rPr>
          <w:rFonts w:cs="Calibri"/>
          <w:b/>
          <w:bCs/>
          <w:i/>
          <w:iCs/>
          <w:color w:val="00B050"/>
        </w:rPr>
        <w:t xml:space="preserve">C </w:t>
      </w:r>
      <w:r w:rsidR="00F15F09">
        <w:rPr>
          <w:rFonts w:eastAsia="FSLola-Light" w:cs="Calibri"/>
          <w:b/>
          <w:bCs/>
          <w:i/>
          <w:iCs/>
          <w:color w:val="00B050"/>
        </w:rPr>
        <w:t>atoms, [1] these mobile delocalised electrons can drift along the layer conducting electricity [1]</w:t>
      </w:r>
    </w:p>
    <w:p w14:paraId="18A18F02" w14:textId="77777777" w:rsidR="009A307C" w:rsidRDefault="009A307C">
      <w:pPr>
        <w:ind w:left="720"/>
        <w:rPr>
          <w:rFonts w:cs="Calibri"/>
          <w:bCs/>
        </w:rPr>
      </w:pPr>
    </w:p>
    <w:p w14:paraId="08F802F1" w14:textId="77777777" w:rsidR="009A307C" w:rsidRDefault="009A307C">
      <w:pPr>
        <w:ind w:left="720"/>
        <w:rPr>
          <w:rFonts w:cs="Calibri"/>
          <w:bCs/>
        </w:rPr>
      </w:pPr>
    </w:p>
    <w:p w14:paraId="2D958868" w14:textId="77777777" w:rsidR="009A307C" w:rsidRDefault="009A307C">
      <w:pPr>
        <w:ind w:left="720"/>
        <w:rPr>
          <w:rFonts w:cs="Calibri"/>
          <w:bCs/>
        </w:rPr>
      </w:pPr>
    </w:p>
    <w:p w14:paraId="5C9EC1BD" w14:textId="77777777" w:rsidR="009A307C" w:rsidRDefault="009A307C">
      <w:pPr>
        <w:ind w:left="720"/>
        <w:rPr>
          <w:rFonts w:cs="Calibri"/>
          <w:bCs/>
        </w:rPr>
      </w:pPr>
    </w:p>
    <w:p w14:paraId="517B6632" w14:textId="77777777" w:rsidR="009A307C" w:rsidRDefault="009A307C">
      <w:pPr>
        <w:ind w:left="720"/>
        <w:rPr>
          <w:rFonts w:cs="Calibri"/>
          <w:bCs/>
        </w:rPr>
      </w:pPr>
    </w:p>
    <w:p w14:paraId="060C73A5" w14:textId="77777777" w:rsidR="009A307C" w:rsidRDefault="00F15F09">
      <w:pPr>
        <w:pStyle w:val="ListParagraph"/>
        <w:numPr>
          <w:ilvl w:val="0"/>
          <w:numId w:val="10"/>
        </w:numPr>
      </w:pPr>
      <w:r>
        <w:rPr>
          <w:rFonts w:cs="Calibri"/>
        </w:rPr>
        <w:t xml:space="preserve"> Ethene C</w:t>
      </w:r>
      <w:r>
        <w:rPr>
          <w:rFonts w:cs="Calibri"/>
          <w:vertAlign w:val="subscript"/>
        </w:rPr>
        <w:t>2</w:t>
      </w:r>
      <w:r>
        <w:rPr>
          <w:rFonts w:cs="Calibri"/>
        </w:rPr>
        <w:t>H</w:t>
      </w:r>
      <w:r>
        <w:rPr>
          <w:rFonts w:cs="Calibri"/>
          <w:vertAlign w:val="subscript"/>
        </w:rPr>
        <w:t>4</w:t>
      </w:r>
      <w:r>
        <w:rPr>
          <w:rFonts w:cs="Calibri"/>
        </w:rPr>
        <w:t xml:space="preserve"> can be polymerised to Poly(ethene).</w:t>
      </w:r>
    </w:p>
    <w:p w14:paraId="26BD2E80" w14:textId="77777777" w:rsidR="009A307C" w:rsidRDefault="00F15F09">
      <w:pPr>
        <w:pStyle w:val="ListParagraph"/>
        <w:jc w:val="center"/>
      </w:pPr>
      <w:r>
        <w:rPr>
          <w:rFonts w:cs="Calibri"/>
          <w:noProof/>
          <w:lang w:eastAsia="en-GB"/>
        </w:rPr>
        <w:drawing>
          <wp:inline distT="0" distB="0" distL="0" distR="0" wp14:anchorId="7457B30A" wp14:editId="637C86FC">
            <wp:extent cx="2347968" cy="921861"/>
            <wp:effectExtent l="0" t="0" r="0" b="0"/>
            <wp:docPr id="7" name="Picture 5" descr="Image result for ethene to polyethe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47968" cy="921861"/>
                    </a:xfrm>
                    <a:prstGeom prst="rect">
                      <a:avLst/>
                    </a:prstGeom>
                    <a:noFill/>
                    <a:ln>
                      <a:noFill/>
                      <a:prstDash/>
                    </a:ln>
                  </pic:spPr>
                </pic:pic>
              </a:graphicData>
            </a:graphic>
          </wp:inline>
        </w:drawing>
      </w:r>
    </w:p>
    <w:p w14:paraId="42ADA8C3" w14:textId="77777777" w:rsidR="009A307C" w:rsidRDefault="00F15F09">
      <w:pPr>
        <w:pStyle w:val="ListParagraph"/>
        <w:numPr>
          <w:ilvl w:val="0"/>
          <w:numId w:val="12"/>
        </w:numPr>
        <w:rPr>
          <w:rFonts w:cs="Calibri"/>
        </w:rPr>
      </w:pPr>
      <w:r>
        <w:rPr>
          <w:rFonts w:cs="Calibri"/>
        </w:rPr>
        <w:t>Explain in terms of its structure why ethene is a gas at room temperature. (2)</w:t>
      </w:r>
    </w:p>
    <w:p w14:paraId="1B300687" w14:textId="77777777" w:rsidR="009A307C" w:rsidRDefault="00F15F09">
      <w:pPr>
        <w:ind w:left="720"/>
      </w:pPr>
      <w:r>
        <w:rPr>
          <w:rFonts w:cs="Calibri"/>
          <w:b/>
          <w:bCs/>
          <w:i/>
          <w:iCs/>
          <w:color w:val="00B050"/>
        </w:rPr>
        <w:t>Simple molecules/small molecules/weak intermolecular forces/weak attraction between molecules/little energy needed to break them (1) and therefore has a low boiling point (1)</w:t>
      </w:r>
    </w:p>
    <w:p w14:paraId="1C7719AD" w14:textId="77777777" w:rsidR="009A307C" w:rsidRDefault="00F15F09">
      <w:pPr>
        <w:pStyle w:val="ListParagraph"/>
        <w:numPr>
          <w:ilvl w:val="0"/>
          <w:numId w:val="12"/>
        </w:numPr>
        <w:rPr>
          <w:rFonts w:cs="Calibri"/>
        </w:rPr>
      </w:pPr>
      <w:r>
        <w:rPr>
          <w:rFonts w:cs="Calibri"/>
        </w:rPr>
        <w:t>Explain in terms of its structure why poly(ethene) is a polymer. (2)</w:t>
      </w:r>
    </w:p>
    <w:p w14:paraId="2020B0E8" w14:textId="77777777" w:rsidR="009A307C" w:rsidRDefault="00F15F09">
      <w:pPr>
        <w:ind w:left="720"/>
        <w:rPr>
          <w:rFonts w:cs="Calibri"/>
          <w:b/>
          <w:bCs/>
          <w:i/>
          <w:iCs/>
          <w:color w:val="00B050"/>
        </w:rPr>
      </w:pPr>
      <w:r>
        <w:rPr>
          <w:rFonts w:cs="Calibri"/>
          <w:b/>
          <w:bCs/>
          <w:i/>
          <w:iCs/>
          <w:color w:val="00B050"/>
        </w:rPr>
        <w:t>Long chained molecule (1) made from smaller repeating units (1)</w:t>
      </w:r>
    </w:p>
    <w:p w14:paraId="212F6A75" w14:textId="77777777" w:rsidR="009A307C" w:rsidRDefault="00F15F09">
      <w:pPr>
        <w:pStyle w:val="ListParagraph"/>
        <w:numPr>
          <w:ilvl w:val="0"/>
          <w:numId w:val="12"/>
        </w:numPr>
        <w:rPr>
          <w:rFonts w:cs="Calibri"/>
        </w:rPr>
      </w:pPr>
      <w:bookmarkStart w:id="21" w:name="_Hlk491286004"/>
      <w:r>
        <w:rPr>
          <w:rFonts w:cs="Calibri"/>
        </w:rPr>
        <w:t xml:space="preserve">Explain why poly(ethene) has a high melting point. </w:t>
      </w:r>
      <w:bookmarkEnd w:id="21"/>
      <w:r>
        <w:rPr>
          <w:rFonts w:cs="Calibri"/>
        </w:rPr>
        <w:t>(1)</w:t>
      </w:r>
    </w:p>
    <w:p w14:paraId="3313CA7E" w14:textId="77777777" w:rsidR="009A307C" w:rsidRDefault="00F15F09">
      <w:pPr>
        <w:ind w:left="720"/>
      </w:pPr>
      <w:r>
        <w:rPr>
          <w:rFonts w:cs="Calibri"/>
          <w:b/>
          <w:bCs/>
          <w:i/>
          <w:iCs/>
          <w:color w:val="00B050"/>
          <w:shd w:val="clear" w:color="auto" w:fill="FFFFFF"/>
        </w:rPr>
        <w:t>A lot of energy is needed to break the many bonds (in the long-chained molecule) (1)</w:t>
      </w:r>
      <w:del w:id="22" w:author="Vicki Pugh" w:date="2017-10-03T20:12:00Z">
        <w:r w:rsidDel="001C2CA9">
          <w:rPr>
            <w:rFonts w:cs="Calibri"/>
            <w:b/>
            <w:bCs/>
            <w:i/>
            <w:iCs/>
            <w:color w:val="00B050"/>
            <w:shd w:val="clear" w:color="auto" w:fill="FFFFFF"/>
          </w:rPr>
          <w:delText>.</w:delText>
        </w:r>
      </w:del>
    </w:p>
    <w:p w14:paraId="194C2243" w14:textId="77777777" w:rsidR="009A307C" w:rsidRDefault="009A307C">
      <w:pPr>
        <w:ind w:firstLine="360"/>
        <w:rPr>
          <w:rFonts w:cs="Calibri"/>
        </w:rPr>
      </w:pPr>
    </w:p>
    <w:p w14:paraId="18CB19B1" w14:textId="77777777" w:rsidR="009A307C" w:rsidRDefault="00F15F09">
      <w:pPr>
        <w:ind w:firstLine="360"/>
      </w:pPr>
      <w:r>
        <w:rPr>
          <w:rFonts w:eastAsia="Times New Roman" w:cs="Calibri"/>
          <w:b/>
          <w:bCs/>
          <w:sz w:val="28"/>
          <w:szCs w:val="28"/>
          <w:lang w:val="en-US"/>
        </w:rPr>
        <w:t>F.</w:t>
      </w:r>
      <w:r>
        <w:rPr>
          <w:rFonts w:eastAsia="Times New Roman" w:cs="Calibri"/>
          <w:lang w:val="en-US"/>
        </w:rPr>
        <w:t xml:space="preserve"> </w:t>
      </w:r>
      <w:r>
        <w:rPr>
          <w:rFonts w:cs="Calibri"/>
          <w:b/>
          <w:sz w:val="28"/>
          <w:u w:val="single"/>
        </w:rPr>
        <w:t>Metallic Bonding part 1 – Joining of atoms</w:t>
      </w:r>
    </w:p>
    <w:p w14:paraId="42A55B5D" w14:textId="77777777" w:rsidR="009A307C" w:rsidRDefault="00F15F09">
      <w:pPr>
        <w:numPr>
          <w:ilvl w:val="0"/>
          <w:numId w:val="13"/>
        </w:numPr>
      </w:pPr>
      <w:r>
        <w:rPr>
          <w:rFonts w:cs="Calibri"/>
          <w:bCs/>
        </w:rPr>
        <w:t>This diagram shows a model of metallic bonding:</w:t>
      </w:r>
    </w:p>
    <w:p w14:paraId="5CAEE43D" w14:textId="77777777" w:rsidR="009A307C" w:rsidRDefault="00F15F09">
      <w:pPr>
        <w:jc w:val="center"/>
      </w:pPr>
      <w:r>
        <w:rPr>
          <w:noProof/>
          <w:lang w:eastAsia="en-GB"/>
        </w:rPr>
        <w:drawing>
          <wp:inline distT="0" distB="0" distL="0" distR="0" wp14:anchorId="3B53513B" wp14:editId="06601C8E">
            <wp:extent cx="2827068" cy="1728590"/>
            <wp:effectExtent l="0" t="0" r="0" b="4960"/>
            <wp:docPr id="8"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827068" cy="1728590"/>
                    </a:xfrm>
                    <a:prstGeom prst="rect">
                      <a:avLst/>
                    </a:prstGeom>
                    <a:noFill/>
                    <a:ln>
                      <a:noFill/>
                      <a:prstDash/>
                    </a:ln>
                  </pic:spPr>
                </pic:pic>
              </a:graphicData>
            </a:graphic>
          </wp:inline>
        </w:drawing>
      </w:r>
    </w:p>
    <w:p w14:paraId="3C76CFC0" w14:textId="77777777" w:rsidR="009A307C" w:rsidRDefault="00F15F09">
      <w:pPr>
        <w:pStyle w:val="ListParagraph"/>
        <w:numPr>
          <w:ilvl w:val="0"/>
          <w:numId w:val="14"/>
        </w:numPr>
        <w:rPr>
          <w:rFonts w:cs="Calibri"/>
          <w:bCs/>
        </w:rPr>
      </w:pPr>
      <w:r>
        <w:rPr>
          <w:rFonts w:cs="Calibri"/>
          <w:bCs/>
        </w:rPr>
        <w:t>Why are the particles that makeup a metal described as positively charged ions? (2)</w:t>
      </w:r>
    </w:p>
    <w:p w14:paraId="350CDF8D" w14:textId="7D2BF09C" w:rsidR="009A307C" w:rsidRDefault="001C2CA9">
      <w:pPr>
        <w:autoSpaceDE w:val="0"/>
        <w:spacing w:after="0"/>
        <w:ind w:left="1080"/>
      </w:pPr>
      <w:ins w:id="23" w:author="Vicki Pugh" w:date="2017-10-03T20:12:00Z">
        <w:r>
          <w:rPr>
            <w:rFonts w:eastAsia="FSLola-Light" w:cs="Calibri"/>
            <w:b/>
            <w:bCs/>
            <w:i/>
            <w:iCs/>
            <w:color w:val="00B050"/>
          </w:rPr>
          <w:t>B</w:t>
        </w:r>
      </w:ins>
      <w:del w:id="24" w:author="Vicki Pugh" w:date="2017-10-03T20:12:00Z">
        <w:r w:rsidR="00F15F09" w:rsidDel="001C2CA9">
          <w:rPr>
            <w:rFonts w:eastAsia="FSLola-Light" w:cs="Calibri"/>
            <w:b/>
            <w:bCs/>
            <w:i/>
            <w:iCs/>
            <w:color w:val="00B050"/>
          </w:rPr>
          <w:delText>b</w:delText>
        </w:r>
      </w:del>
      <w:r w:rsidR="00F15F09">
        <w:rPr>
          <w:rFonts w:eastAsia="FSLola-Light" w:cs="Calibri"/>
          <w:b/>
          <w:bCs/>
          <w:i/>
          <w:iCs/>
          <w:color w:val="00B050"/>
        </w:rPr>
        <w:t>ecause metal atoms lose outer shell electrons [1] more protons (</w:t>
      </w:r>
      <w:r w:rsidR="00F15F09">
        <w:rPr>
          <w:rFonts w:eastAsia="SymbolStd" w:cs="Calibri"/>
          <w:b/>
          <w:bCs/>
          <w:i/>
          <w:iCs/>
          <w:color w:val="00B050"/>
        </w:rPr>
        <w:t>+</w:t>
      </w:r>
      <w:r w:rsidR="00F15F09">
        <w:rPr>
          <w:rFonts w:eastAsia="FSLola-Light" w:cs="Calibri"/>
          <w:b/>
          <w:bCs/>
          <w:i/>
          <w:iCs/>
          <w:color w:val="00B050"/>
        </w:rPr>
        <w:t>) than electrons (</w:t>
      </w:r>
      <w:r w:rsidR="00F15F09">
        <w:rPr>
          <w:rFonts w:eastAsia="SymbolStd" w:cs="Calibri"/>
          <w:b/>
          <w:bCs/>
          <w:i/>
          <w:iCs/>
          <w:color w:val="00B050"/>
        </w:rPr>
        <w:t>−</w:t>
      </w:r>
      <w:r w:rsidR="00F15F09">
        <w:rPr>
          <w:rFonts w:eastAsia="FSLola-Light" w:cs="Calibri"/>
          <w:b/>
          <w:bCs/>
          <w:i/>
          <w:iCs/>
          <w:color w:val="00B050"/>
        </w:rPr>
        <w:t>) [1]</w:t>
      </w:r>
    </w:p>
    <w:p w14:paraId="49E90627" w14:textId="77777777" w:rsidR="009A307C" w:rsidRDefault="009A307C">
      <w:pPr>
        <w:ind w:left="720"/>
        <w:rPr>
          <w:rFonts w:cs="Calibri"/>
          <w:bCs/>
        </w:rPr>
      </w:pPr>
    </w:p>
    <w:p w14:paraId="0B9DEF85" w14:textId="77777777" w:rsidR="009A307C" w:rsidRDefault="00F15F09">
      <w:pPr>
        <w:pStyle w:val="ListParagraph"/>
        <w:numPr>
          <w:ilvl w:val="0"/>
          <w:numId w:val="14"/>
        </w:numPr>
        <w:rPr>
          <w:rFonts w:cs="Calibri"/>
          <w:bCs/>
        </w:rPr>
      </w:pPr>
      <w:r>
        <w:rPr>
          <w:rFonts w:cs="Calibri"/>
          <w:bCs/>
        </w:rPr>
        <w:t>What are delocalised electrons? (2)</w:t>
      </w:r>
    </w:p>
    <w:p w14:paraId="44FA83A1" w14:textId="19BA8B8F" w:rsidR="009A307C" w:rsidRDefault="001C2CA9">
      <w:pPr>
        <w:autoSpaceDE w:val="0"/>
        <w:spacing w:after="0"/>
        <w:ind w:left="720" w:firstLine="360"/>
        <w:rPr>
          <w:rFonts w:eastAsia="FSLola-Light" w:cs="Calibri"/>
          <w:b/>
          <w:bCs/>
          <w:i/>
          <w:iCs/>
          <w:color w:val="00B050"/>
        </w:rPr>
      </w:pPr>
      <w:ins w:id="25" w:author="Vicki Pugh" w:date="2017-10-03T20:12:00Z">
        <w:r>
          <w:rPr>
            <w:rFonts w:eastAsia="FSLola-Light" w:cs="Calibri"/>
            <w:b/>
            <w:bCs/>
            <w:i/>
            <w:iCs/>
            <w:color w:val="00B050"/>
          </w:rPr>
          <w:t>F</w:t>
        </w:r>
      </w:ins>
      <w:del w:id="26" w:author="Vicki Pugh" w:date="2017-10-03T20:12:00Z">
        <w:r w:rsidR="00F15F09" w:rsidDel="001C2CA9">
          <w:rPr>
            <w:rFonts w:eastAsia="FSLola-Light" w:cs="Calibri"/>
            <w:b/>
            <w:bCs/>
            <w:i/>
            <w:iCs/>
            <w:color w:val="00B050"/>
          </w:rPr>
          <w:delText>f</w:delText>
        </w:r>
      </w:del>
      <w:r w:rsidR="00F15F09">
        <w:rPr>
          <w:rFonts w:eastAsia="FSLola-Light" w:cs="Calibri"/>
          <w:b/>
          <w:bCs/>
          <w:i/>
          <w:iCs/>
          <w:color w:val="00B050"/>
        </w:rPr>
        <w:t>ree-moving electrons within structure, [1] not associated with a particular atom [1]</w:t>
      </w:r>
    </w:p>
    <w:p w14:paraId="599887CF" w14:textId="77777777" w:rsidR="009A307C" w:rsidRDefault="009A307C">
      <w:pPr>
        <w:pStyle w:val="ListParagraph"/>
        <w:autoSpaceDE w:val="0"/>
        <w:spacing w:after="0"/>
        <w:ind w:left="1080"/>
        <w:rPr>
          <w:rFonts w:eastAsia="FSLola-Light" w:cs="Calibri"/>
          <w:b/>
          <w:bCs/>
          <w:i/>
          <w:iCs/>
        </w:rPr>
      </w:pPr>
    </w:p>
    <w:p w14:paraId="4B9F059D" w14:textId="77777777" w:rsidR="009A307C" w:rsidRDefault="00F15F09">
      <w:pPr>
        <w:numPr>
          <w:ilvl w:val="0"/>
          <w:numId w:val="13"/>
        </w:numPr>
        <w:rPr>
          <w:rFonts w:cs="Calibri"/>
          <w:bCs/>
        </w:rPr>
      </w:pPr>
      <w:r>
        <w:rPr>
          <w:rFonts w:cs="Calibri"/>
          <w:bCs/>
        </w:rPr>
        <w:t>Explain the bonding in a metal using the theory of metallic bonding (4)</w:t>
      </w:r>
    </w:p>
    <w:p w14:paraId="2EA723B7" w14:textId="24889C3B" w:rsidR="009A307C" w:rsidRDefault="001C2CA9">
      <w:pPr>
        <w:autoSpaceDE w:val="0"/>
        <w:spacing w:after="0"/>
        <w:ind w:left="720"/>
      </w:pPr>
      <w:ins w:id="27" w:author="Vicki Pugh" w:date="2017-10-03T20:12:00Z">
        <w:r>
          <w:rPr>
            <w:rFonts w:eastAsia="FSLola-Light" w:cs="Calibri"/>
            <w:b/>
            <w:bCs/>
            <w:i/>
            <w:iCs/>
            <w:color w:val="00B050"/>
          </w:rPr>
          <w:t>E</w:t>
        </w:r>
      </w:ins>
      <w:del w:id="28" w:author="Vicki Pugh" w:date="2017-10-03T20:12:00Z">
        <w:r w:rsidR="00F15F09" w:rsidDel="001C2CA9">
          <w:rPr>
            <w:rFonts w:eastAsia="FSLola-Light" w:cs="Calibri"/>
            <w:b/>
            <w:bCs/>
            <w:i/>
            <w:iCs/>
            <w:color w:val="00B050"/>
          </w:rPr>
          <w:delText>e</w:delText>
        </w:r>
      </w:del>
      <w:r w:rsidR="00F15F09">
        <w:rPr>
          <w:rFonts w:eastAsia="FSLola-Light" w:cs="Calibri"/>
          <w:b/>
          <w:bCs/>
          <w:i/>
          <w:iCs/>
          <w:color w:val="00B050"/>
        </w:rPr>
        <w:t>lectrons in metals outer shell, [1] donated into ‘sea’ of free-moving delocalised electrons, [1] electrostatic attraction [1] of negatively charged delocalised electrons for metals</w:t>
      </w:r>
      <w:r w:rsidR="00F15F09">
        <w:rPr>
          <w:rFonts w:eastAsia="SymbolStd" w:cs="Calibri"/>
          <w:b/>
          <w:bCs/>
          <w:i/>
          <w:iCs/>
          <w:color w:val="00B050"/>
        </w:rPr>
        <w:t xml:space="preserve"> </w:t>
      </w:r>
      <w:r w:rsidR="00F15F09">
        <w:rPr>
          <w:rFonts w:eastAsia="FSLola-Light" w:cs="Calibri"/>
          <w:b/>
          <w:bCs/>
          <w:i/>
          <w:iCs/>
          <w:color w:val="00B050"/>
        </w:rPr>
        <w:t>ions bonds</w:t>
      </w:r>
    </w:p>
    <w:p w14:paraId="5D11E87D" w14:textId="77777777" w:rsidR="009A307C" w:rsidRDefault="00F15F09">
      <w:pPr>
        <w:autoSpaceDE w:val="0"/>
        <w:spacing w:after="0"/>
        <w:ind w:left="360" w:firstLine="360"/>
        <w:rPr>
          <w:rFonts w:eastAsia="FSLola-Light" w:cs="Calibri"/>
          <w:b/>
          <w:bCs/>
          <w:i/>
          <w:iCs/>
          <w:color w:val="00B050"/>
        </w:rPr>
      </w:pPr>
      <w:r>
        <w:rPr>
          <w:rFonts w:eastAsia="FSLola-Light" w:cs="Calibri"/>
          <w:b/>
          <w:bCs/>
          <w:i/>
          <w:iCs/>
          <w:color w:val="00B050"/>
        </w:rPr>
        <w:t>ions in giant metallic lattice [1]</w:t>
      </w:r>
    </w:p>
    <w:p w14:paraId="1310E86B" w14:textId="77777777" w:rsidR="009A307C" w:rsidRDefault="009A307C">
      <w:pPr>
        <w:widowControl w:val="0"/>
        <w:autoSpaceDE w:val="0"/>
        <w:spacing w:after="0"/>
        <w:ind w:left="360" w:firstLine="360"/>
        <w:rPr>
          <w:rFonts w:eastAsia="Times New Roman" w:cs="Calibri"/>
          <w:lang w:val="en-US"/>
        </w:rPr>
      </w:pPr>
    </w:p>
    <w:p w14:paraId="0AB0FEA8" w14:textId="77777777" w:rsidR="009A307C" w:rsidRDefault="009A307C">
      <w:pPr>
        <w:ind w:firstLine="360"/>
        <w:rPr>
          <w:rFonts w:cs="Calibri"/>
        </w:rPr>
      </w:pPr>
    </w:p>
    <w:p w14:paraId="432625D5" w14:textId="77777777" w:rsidR="009A307C" w:rsidRDefault="009A307C">
      <w:pPr>
        <w:ind w:firstLine="360"/>
        <w:rPr>
          <w:rFonts w:cs="Calibri"/>
        </w:rPr>
      </w:pPr>
    </w:p>
    <w:p w14:paraId="29863C10" w14:textId="77777777" w:rsidR="009A307C" w:rsidRDefault="009A307C">
      <w:pPr>
        <w:ind w:firstLine="360"/>
        <w:rPr>
          <w:rFonts w:cs="Calibri"/>
        </w:rPr>
      </w:pPr>
    </w:p>
    <w:p w14:paraId="1DBB09EE" w14:textId="77777777" w:rsidR="009A307C" w:rsidRDefault="009A307C">
      <w:pPr>
        <w:ind w:firstLine="360"/>
        <w:rPr>
          <w:rFonts w:eastAsia="Times New Roman" w:cs="Calibri"/>
          <w:b/>
          <w:bCs/>
          <w:lang w:val="en-US"/>
        </w:rPr>
      </w:pPr>
    </w:p>
    <w:p w14:paraId="2B78BA51" w14:textId="77777777" w:rsidR="009A307C" w:rsidRDefault="00F15F09">
      <w:pPr>
        <w:ind w:firstLine="360"/>
      </w:pPr>
      <w:r>
        <w:rPr>
          <w:rFonts w:eastAsia="Times New Roman" w:cs="Calibri"/>
          <w:b/>
          <w:bCs/>
          <w:sz w:val="28"/>
          <w:szCs w:val="28"/>
          <w:lang w:val="en-US"/>
        </w:rPr>
        <w:t>G.</w:t>
      </w:r>
      <w:r>
        <w:rPr>
          <w:rFonts w:eastAsia="Times New Roman" w:cs="Calibri"/>
          <w:lang w:val="en-US"/>
        </w:rPr>
        <w:t xml:space="preserve"> </w:t>
      </w:r>
      <w:r>
        <w:rPr>
          <w:rFonts w:cs="Calibri"/>
          <w:b/>
          <w:sz w:val="28"/>
          <w:u w:val="single"/>
        </w:rPr>
        <w:t>Metallic Bonding part 2 – Properties of metals and alloys</w:t>
      </w:r>
    </w:p>
    <w:p w14:paraId="51907A82" w14:textId="77777777" w:rsidR="009A307C" w:rsidRDefault="00F15F09">
      <w:pPr>
        <w:numPr>
          <w:ilvl w:val="0"/>
          <w:numId w:val="13"/>
        </w:numPr>
        <w:rPr>
          <w:rFonts w:cs="Calibri"/>
          <w:bCs/>
        </w:rPr>
      </w:pPr>
      <w:r>
        <w:rPr>
          <w:rFonts w:cs="Calibri"/>
          <w:bCs/>
        </w:rPr>
        <w:t>Copper can be hammered into shape.  The structure of copper metal can be represented by the following diagram:</w:t>
      </w:r>
    </w:p>
    <w:p w14:paraId="2EB8B933" w14:textId="77777777" w:rsidR="009A307C" w:rsidRDefault="00F15F09">
      <w:pPr>
        <w:ind w:left="720"/>
        <w:jc w:val="center"/>
      </w:pPr>
      <w:r>
        <w:rPr>
          <w:rFonts w:cs="Calibri"/>
          <w:bCs/>
          <w:noProof/>
          <w:lang w:eastAsia="en-GB"/>
        </w:rPr>
        <w:drawing>
          <wp:inline distT="0" distB="0" distL="0" distR="0" wp14:anchorId="30341814" wp14:editId="598C7C59">
            <wp:extent cx="1839663" cy="1056433"/>
            <wp:effectExtent l="0" t="0" r="8187" b="0"/>
            <wp:docPr id="9"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839663" cy="1056433"/>
                    </a:xfrm>
                    <a:prstGeom prst="rect">
                      <a:avLst/>
                    </a:prstGeom>
                    <a:noFill/>
                    <a:ln>
                      <a:noFill/>
                      <a:prstDash/>
                    </a:ln>
                  </pic:spPr>
                </pic:pic>
              </a:graphicData>
            </a:graphic>
          </wp:inline>
        </w:drawing>
      </w:r>
    </w:p>
    <w:p w14:paraId="7FA5A98C" w14:textId="77777777" w:rsidR="009A307C" w:rsidRDefault="00F15F09">
      <w:pPr>
        <w:pStyle w:val="ListParagraph"/>
        <w:numPr>
          <w:ilvl w:val="0"/>
          <w:numId w:val="15"/>
        </w:numPr>
        <w:rPr>
          <w:rFonts w:cs="Calibri"/>
          <w:bCs/>
        </w:rPr>
      </w:pPr>
      <w:r>
        <w:rPr>
          <w:rFonts w:cs="Calibri"/>
          <w:bCs/>
        </w:rPr>
        <w:t>Explain why copper can be hammered into shape. (1)</w:t>
      </w:r>
    </w:p>
    <w:p w14:paraId="11665FC4" w14:textId="77777777" w:rsidR="009A307C" w:rsidRDefault="00F15F09">
      <w:pPr>
        <w:widowControl w:val="0"/>
        <w:autoSpaceDE w:val="0"/>
        <w:spacing w:after="0"/>
        <w:ind w:left="720"/>
        <w:jc w:val="center"/>
        <w:rPr>
          <w:rFonts w:eastAsia="Times New Roman" w:cs="Calibri"/>
          <w:lang w:val="en-US"/>
        </w:rPr>
      </w:pPr>
      <w:r>
        <w:rPr>
          <w:rFonts w:eastAsia="Times New Roman" w:cs="Calibri"/>
          <w:lang w:val="en-US"/>
        </w:rPr>
        <w:tab/>
      </w:r>
    </w:p>
    <w:p w14:paraId="1F749814" w14:textId="77777777" w:rsidR="009A307C" w:rsidRDefault="00F15F09">
      <w:pPr>
        <w:ind w:left="720" w:firstLine="360"/>
      </w:pPr>
      <w:r>
        <w:rPr>
          <w:rFonts w:eastAsia="Times New Roman" w:cs="Calibri"/>
          <w:b/>
          <w:bCs/>
          <w:i/>
          <w:iCs/>
          <w:color w:val="00B050"/>
          <w:lang w:val="en-US"/>
        </w:rPr>
        <w:t>Layers of atoms can slide/move over each other</w:t>
      </w:r>
    </w:p>
    <w:p w14:paraId="56FB01BE" w14:textId="77777777" w:rsidR="009A307C" w:rsidRDefault="00F15F09">
      <w:pPr>
        <w:pStyle w:val="ListParagraph"/>
        <w:numPr>
          <w:ilvl w:val="0"/>
          <w:numId w:val="15"/>
        </w:numPr>
        <w:rPr>
          <w:rFonts w:cs="Calibri"/>
          <w:bCs/>
        </w:rPr>
      </w:pPr>
      <w:r>
        <w:rPr>
          <w:rFonts w:cs="Calibri"/>
          <w:bCs/>
        </w:rPr>
        <w:t>Copper can be mixed with zinc to make the alloy brass.  Brass is much harder than copper.  Explain why.  (2)</w:t>
      </w:r>
    </w:p>
    <w:p w14:paraId="767EC4FD" w14:textId="77777777" w:rsidR="009A307C" w:rsidRDefault="00F15F09">
      <w:pPr>
        <w:widowControl w:val="0"/>
        <w:autoSpaceDE w:val="0"/>
        <w:spacing w:after="0"/>
        <w:ind w:left="1080"/>
        <w:rPr>
          <w:rFonts w:eastAsia="Times New Roman" w:cs="Calibri"/>
          <w:b/>
          <w:bCs/>
          <w:i/>
          <w:iCs/>
          <w:color w:val="00B050"/>
          <w:lang w:val="en-US"/>
        </w:rPr>
      </w:pPr>
      <w:r>
        <w:rPr>
          <w:rFonts w:eastAsia="Times New Roman" w:cs="Calibri"/>
          <w:b/>
          <w:bCs/>
          <w:i/>
          <w:iCs/>
          <w:color w:val="00B050"/>
          <w:lang w:val="en-US"/>
        </w:rPr>
        <w:t xml:space="preserve">Zinc atoms are a different size from copper atoms (1) and they disrupt the structure/making it more difficult to slide/move (1) </w:t>
      </w:r>
    </w:p>
    <w:p w14:paraId="78581E7C" w14:textId="77777777" w:rsidR="009A307C" w:rsidRDefault="009A307C">
      <w:pPr>
        <w:widowControl w:val="0"/>
        <w:autoSpaceDE w:val="0"/>
        <w:spacing w:after="0"/>
        <w:ind w:left="720"/>
        <w:rPr>
          <w:rFonts w:eastAsia="Times New Roman" w:cs="Calibri"/>
          <w:lang w:val="en-US"/>
        </w:rPr>
      </w:pPr>
    </w:p>
    <w:p w14:paraId="67966F8F" w14:textId="77777777" w:rsidR="009A307C" w:rsidRDefault="009A307C">
      <w:pPr>
        <w:widowControl w:val="0"/>
        <w:autoSpaceDE w:val="0"/>
        <w:spacing w:after="0"/>
        <w:ind w:left="720"/>
        <w:rPr>
          <w:rFonts w:eastAsia="Times New Roman" w:cs="Calibri"/>
          <w:lang w:val="en-US"/>
        </w:rPr>
      </w:pPr>
    </w:p>
    <w:p w14:paraId="1142AC2D" w14:textId="77777777" w:rsidR="009A307C" w:rsidRDefault="00F15F09">
      <w:pPr>
        <w:pStyle w:val="ListParagraph"/>
        <w:widowControl w:val="0"/>
        <w:numPr>
          <w:ilvl w:val="0"/>
          <w:numId w:val="15"/>
        </w:numPr>
        <w:autoSpaceDE w:val="0"/>
        <w:spacing w:after="0"/>
      </w:pPr>
      <w:r>
        <w:rPr>
          <w:rFonts w:cs="Calibri"/>
          <w:b/>
        </w:rPr>
        <w:t>Extended response question:</w:t>
      </w:r>
    </w:p>
    <w:p w14:paraId="45D3EB0D" w14:textId="77777777" w:rsidR="009A307C" w:rsidRDefault="00F15F09">
      <w:pPr>
        <w:pStyle w:val="ListParagraph"/>
        <w:ind w:left="1080"/>
        <w:rPr>
          <w:rFonts w:cs="Calibri"/>
          <w:bCs/>
        </w:rPr>
      </w:pPr>
      <w:r>
        <w:rPr>
          <w:rFonts w:cs="Calibri"/>
          <w:bCs/>
        </w:rPr>
        <w:t>Copper is a good metal for making a kettle because it has a high melting point.  Explain why copper has a high melting point.  You should describe the structure and bonding of a metal in your answer.</w:t>
      </w:r>
    </w:p>
    <w:p w14:paraId="6DED2E1B" w14:textId="77777777" w:rsidR="009A307C" w:rsidRDefault="00F15F09">
      <w:pPr>
        <w:pStyle w:val="ListParagraph"/>
        <w:numPr>
          <w:ilvl w:val="0"/>
          <w:numId w:val="3"/>
        </w:numPr>
        <w:spacing w:after="0"/>
        <w:rPr>
          <w:b/>
          <w:i/>
          <w:color w:val="00B050"/>
          <w:u w:val="single"/>
        </w:rPr>
      </w:pPr>
      <w:r>
        <w:rPr>
          <w:b/>
          <w:i/>
          <w:color w:val="00B050"/>
          <w:u w:val="single"/>
        </w:rPr>
        <w:t>Level 3 (5-6 marks)</w:t>
      </w:r>
    </w:p>
    <w:p w14:paraId="3F0EC096" w14:textId="77777777" w:rsidR="009A307C" w:rsidRDefault="00F15F09">
      <w:pPr>
        <w:pStyle w:val="ListParagraph"/>
        <w:spacing w:after="0"/>
        <w:rPr>
          <w:b/>
          <w:i/>
          <w:color w:val="00B050"/>
        </w:rPr>
      </w:pPr>
      <w:r>
        <w:rPr>
          <w:b/>
          <w:i/>
          <w:color w:val="00B050"/>
        </w:rPr>
        <w:t>Clear and detailed scientific description of why copper has a high melting point including details of the structure and bonding in a metal.</w:t>
      </w:r>
    </w:p>
    <w:p w14:paraId="33FF2138" w14:textId="77777777" w:rsidR="009A307C" w:rsidRDefault="00F15F09">
      <w:pPr>
        <w:pStyle w:val="ListParagraph"/>
        <w:numPr>
          <w:ilvl w:val="0"/>
          <w:numId w:val="3"/>
        </w:numPr>
        <w:spacing w:after="0"/>
        <w:rPr>
          <w:b/>
          <w:i/>
          <w:color w:val="00B050"/>
          <w:u w:val="single"/>
        </w:rPr>
      </w:pPr>
      <w:r>
        <w:rPr>
          <w:b/>
          <w:i/>
          <w:color w:val="00B050"/>
          <w:u w:val="single"/>
        </w:rPr>
        <w:t>Level 2 (3-4 marks)</w:t>
      </w:r>
    </w:p>
    <w:p w14:paraId="5DAA3C4E" w14:textId="77777777" w:rsidR="009A307C" w:rsidRDefault="00F15F09">
      <w:pPr>
        <w:pStyle w:val="ListParagraph"/>
        <w:spacing w:after="0"/>
        <w:rPr>
          <w:b/>
          <w:i/>
          <w:color w:val="00B050"/>
        </w:rPr>
      </w:pPr>
      <w:r>
        <w:rPr>
          <w:b/>
          <w:i/>
          <w:color w:val="00B050"/>
        </w:rPr>
        <w:t>A scientific description of why copper has a high melting point with some detail of the structure and bonding of metals.</w:t>
      </w:r>
    </w:p>
    <w:p w14:paraId="66D869CE" w14:textId="77777777" w:rsidR="009A307C" w:rsidRDefault="00F15F09">
      <w:pPr>
        <w:pStyle w:val="ListParagraph"/>
        <w:numPr>
          <w:ilvl w:val="0"/>
          <w:numId w:val="3"/>
        </w:numPr>
        <w:spacing w:after="0"/>
        <w:rPr>
          <w:b/>
          <w:i/>
          <w:color w:val="00B050"/>
          <w:u w:val="single"/>
        </w:rPr>
      </w:pPr>
      <w:r>
        <w:rPr>
          <w:b/>
          <w:i/>
          <w:color w:val="00B050"/>
          <w:u w:val="single"/>
        </w:rPr>
        <w:t>Level 1 (1-2 marks)</w:t>
      </w:r>
    </w:p>
    <w:p w14:paraId="175FEC24" w14:textId="77777777" w:rsidR="009A307C" w:rsidRDefault="00F15F09">
      <w:pPr>
        <w:spacing w:after="0"/>
        <w:ind w:left="360" w:firstLine="360"/>
        <w:rPr>
          <w:b/>
          <w:i/>
          <w:color w:val="00B050"/>
        </w:rPr>
      </w:pPr>
      <w:r>
        <w:rPr>
          <w:b/>
          <w:i/>
          <w:color w:val="00B050"/>
        </w:rPr>
        <w:t>A brief description of the structure of a metal and why it has a high melting point.</w:t>
      </w:r>
    </w:p>
    <w:p w14:paraId="55F2CE8F" w14:textId="77777777" w:rsidR="009A307C" w:rsidRDefault="009A307C">
      <w:pPr>
        <w:autoSpaceDE w:val="0"/>
        <w:spacing w:after="0"/>
        <w:ind w:firstLine="720"/>
        <w:rPr>
          <w:rFonts w:eastAsia="FSLola-Light" w:cs="Calibri"/>
          <w:b/>
          <w:bCs/>
          <w:i/>
          <w:iCs/>
          <w:color w:val="00B050"/>
        </w:rPr>
      </w:pPr>
    </w:p>
    <w:p w14:paraId="5EEB279A" w14:textId="77777777" w:rsidR="009A307C" w:rsidRDefault="00F15F09">
      <w:pPr>
        <w:pStyle w:val="ListParagraph"/>
        <w:ind w:left="1080"/>
        <w:rPr>
          <w:rFonts w:eastAsia="FSLola-Light" w:cs="Calibri"/>
          <w:b/>
          <w:bCs/>
          <w:i/>
          <w:iCs/>
          <w:color w:val="00B050"/>
        </w:rPr>
      </w:pPr>
      <w:r>
        <w:rPr>
          <w:rFonts w:eastAsia="FSLola-Light" w:cs="Calibri"/>
          <w:b/>
          <w:bCs/>
          <w:i/>
          <w:iCs/>
          <w:color w:val="00B050"/>
        </w:rPr>
        <w:t>Chemistry points:</w:t>
      </w:r>
    </w:p>
    <w:p w14:paraId="7E5B2F1C" w14:textId="77777777" w:rsidR="009A307C" w:rsidRDefault="00F15F09">
      <w:pPr>
        <w:pStyle w:val="ListParagraph"/>
        <w:numPr>
          <w:ilvl w:val="0"/>
          <w:numId w:val="16"/>
        </w:numPr>
        <w:spacing w:after="0"/>
        <w:ind w:left="2160" w:firstLine="0"/>
        <w:rPr>
          <w:rFonts w:cs="Calibri"/>
          <w:b/>
          <w:i/>
          <w:iCs/>
          <w:color w:val="00B050"/>
        </w:rPr>
      </w:pPr>
      <w:r>
        <w:rPr>
          <w:rFonts w:cs="Calibri"/>
          <w:b/>
          <w:i/>
          <w:iCs/>
          <w:color w:val="00B050"/>
        </w:rPr>
        <w:t>Giant structure/lattice/atoms arranged in a regular pattern or in layers</w:t>
      </w:r>
    </w:p>
    <w:p w14:paraId="0B2B4228" w14:textId="77777777" w:rsidR="009A307C" w:rsidRDefault="00F15F09">
      <w:pPr>
        <w:pStyle w:val="ListParagraph"/>
        <w:numPr>
          <w:ilvl w:val="0"/>
          <w:numId w:val="16"/>
        </w:numPr>
        <w:spacing w:after="0"/>
        <w:ind w:left="2160" w:firstLine="0"/>
        <w:rPr>
          <w:rFonts w:cs="Calibri"/>
          <w:b/>
          <w:i/>
          <w:iCs/>
          <w:color w:val="00B050"/>
        </w:rPr>
      </w:pPr>
      <w:r>
        <w:rPr>
          <w:rFonts w:cs="Calibri"/>
          <w:b/>
          <w:i/>
          <w:iCs/>
          <w:color w:val="00B050"/>
        </w:rPr>
        <w:t>Sea of electrons or delocalised electrons or free electrons</w:t>
      </w:r>
    </w:p>
    <w:p w14:paraId="1595AB1C" w14:textId="77777777" w:rsidR="009A307C" w:rsidRDefault="00F15F09">
      <w:pPr>
        <w:pStyle w:val="ListParagraph"/>
        <w:numPr>
          <w:ilvl w:val="0"/>
          <w:numId w:val="16"/>
        </w:numPr>
        <w:spacing w:after="0"/>
        <w:ind w:left="2160" w:firstLine="0"/>
        <w:rPr>
          <w:rFonts w:cs="Calibri"/>
          <w:b/>
          <w:i/>
          <w:iCs/>
          <w:color w:val="00B050"/>
        </w:rPr>
      </w:pPr>
      <w:r>
        <w:rPr>
          <w:rFonts w:cs="Calibri"/>
          <w:b/>
          <w:i/>
          <w:iCs/>
          <w:color w:val="00B050"/>
        </w:rPr>
        <w:t>Awareness that outer electrons are involved</w:t>
      </w:r>
    </w:p>
    <w:p w14:paraId="29D21BF4" w14:textId="77777777" w:rsidR="009A307C" w:rsidRDefault="00F15F09">
      <w:pPr>
        <w:pStyle w:val="ListParagraph"/>
        <w:numPr>
          <w:ilvl w:val="0"/>
          <w:numId w:val="16"/>
        </w:numPr>
        <w:spacing w:after="0"/>
        <w:ind w:left="2160" w:firstLine="0"/>
        <w:rPr>
          <w:rFonts w:cs="Calibri"/>
          <w:b/>
          <w:i/>
          <w:iCs/>
          <w:color w:val="00B050"/>
        </w:rPr>
      </w:pPr>
      <w:r>
        <w:rPr>
          <w:rFonts w:cs="Calibri"/>
          <w:b/>
          <w:i/>
          <w:iCs/>
          <w:color w:val="00B050"/>
        </w:rPr>
        <w:t>Positive ions</w:t>
      </w:r>
    </w:p>
    <w:p w14:paraId="7C871DC1" w14:textId="77777777" w:rsidR="009A307C" w:rsidRDefault="00F15F09">
      <w:pPr>
        <w:pStyle w:val="ListParagraph"/>
        <w:numPr>
          <w:ilvl w:val="0"/>
          <w:numId w:val="16"/>
        </w:numPr>
        <w:spacing w:after="0"/>
        <w:ind w:left="2160" w:firstLine="0"/>
        <w:rPr>
          <w:rFonts w:cs="Calibri"/>
          <w:b/>
          <w:i/>
          <w:iCs/>
          <w:color w:val="00B050"/>
        </w:rPr>
      </w:pPr>
      <w:r>
        <w:rPr>
          <w:rFonts w:cs="Calibri"/>
          <w:b/>
          <w:i/>
          <w:iCs/>
          <w:color w:val="00B050"/>
        </w:rPr>
        <w:t>Electrostatic attraction/bond between electrons and positive ions</w:t>
      </w:r>
    </w:p>
    <w:p w14:paraId="668D6534" w14:textId="77777777" w:rsidR="009A307C" w:rsidRDefault="00F15F09">
      <w:pPr>
        <w:pStyle w:val="ListParagraph"/>
        <w:numPr>
          <w:ilvl w:val="0"/>
          <w:numId w:val="16"/>
        </w:numPr>
        <w:spacing w:after="0"/>
        <w:ind w:left="2160" w:firstLine="0"/>
        <w:rPr>
          <w:rFonts w:cs="Calibri"/>
          <w:b/>
          <w:i/>
          <w:iCs/>
          <w:color w:val="00B050"/>
        </w:rPr>
      </w:pPr>
      <w:r>
        <w:rPr>
          <w:rFonts w:cs="Calibri"/>
          <w:b/>
          <w:i/>
          <w:iCs/>
          <w:color w:val="00B050"/>
        </w:rPr>
        <w:t>Bond/attraction between atoms/ions/electrons are strong</w:t>
      </w:r>
    </w:p>
    <w:p w14:paraId="597071E7" w14:textId="77777777" w:rsidR="009A307C" w:rsidRDefault="00F15F09">
      <w:pPr>
        <w:pStyle w:val="ListParagraph"/>
        <w:numPr>
          <w:ilvl w:val="0"/>
          <w:numId w:val="16"/>
        </w:numPr>
        <w:spacing w:after="0"/>
        <w:ind w:left="2160" w:firstLine="0"/>
        <w:rPr>
          <w:rFonts w:cs="Calibri"/>
          <w:b/>
          <w:i/>
          <w:iCs/>
          <w:color w:val="00B050"/>
        </w:rPr>
      </w:pPr>
      <w:r>
        <w:rPr>
          <w:rFonts w:cs="Calibri"/>
          <w:b/>
          <w:i/>
          <w:iCs/>
          <w:color w:val="00B050"/>
        </w:rPr>
        <w:t>A lot of energy/heat is needed to break the bonds/attractions</w:t>
      </w:r>
    </w:p>
    <w:p w14:paraId="49CE87FB" w14:textId="77777777" w:rsidR="009A307C" w:rsidRDefault="009A307C">
      <w:pPr>
        <w:pStyle w:val="ListParagraph"/>
        <w:spacing w:after="0"/>
        <w:ind w:left="2160"/>
        <w:rPr>
          <w:rFonts w:cs="Calibri"/>
          <w:b/>
          <w:i/>
          <w:iCs/>
          <w:color w:val="00B050"/>
        </w:rPr>
      </w:pPr>
    </w:p>
    <w:p w14:paraId="13437297" w14:textId="77777777" w:rsidR="009A307C" w:rsidRDefault="00F15F09">
      <w:pPr>
        <w:numPr>
          <w:ilvl w:val="0"/>
          <w:numId w:val="13"/>
        </w:numPr>
      </w:pPr>
      <w:bookmarkStart w:id="29" w:name="_Hlk491408657"/>
      <w:r>
        <w:rPr>
          <w:rFonts w:cs="Calibri"/>
          <w:bCs/>
        </w:rPr>
        <w:t>Explain why magnesium sulfide has melting point of 2000°C, whereas sodium chloride has one of 801°C. (3)</w:t>
      </w:r>
    </w:p>
    <w:bookmarkEnd w:id="29"/>
    <w:p w14:paraId="1D8FCC7F" w14:textId="77777777" w:rsidR="009A307C" w:rsidRDefault="00F15F09">
      <w:pPr>
        <w:autoSpaceDE w:val="0"/>
        <w:spacing w:after="0"/>
        <w:ind w:left="720"/>
      </w:pPr>
      <w:r>
        <w:rPr>
          <w:rFonts w:eastAsia="FSLola-Light" w:cs="Calibri"/>
          <w:b/>
          <w:bCs/>
          <w:i/>
          <w:iCs/>
          <w:color w:val="00B050"/>
        </w:rPr>
        <w:t>The elements that make up the compounds are in the same period [1] the charges on M and S are twice those on Na and Cl [1] and this gives them approximately twice the melting point [1]</w:t>
      </w:r>
    </w:p>
    <w:p w14:paraId="30A4DC1C" w14:textId="77777777" w:rsidR="009A307C" w:rsidRDefault="009A307C">
      <w:pPr>
        <w:widowControl w:val="0"/>
        <w:autoSpaceDE w:val="0"/>
        <w:spacing w:after="0"/>
        <w:ind w:left="360"/>
        <w:jc w:val="center"/>
        <w:rPr>
          <w:rFonts w:eastAsia="Times New Roman" w:cs="Calibri"/>
          <w:lang w:val="en-US"/>
        </w:rPr>
      </w:pPr>
    </w:p>
    <w:p w14:paraId="3F9CEBF3" w14:textId="77777777" w:rsidR="009A307C" w:rsidRDefault="009A307C">
      <w:pPr>
        <w:ind w:firstLine="360"/>
        <w:rPr>
          <w:rFonts w:cs="Calibri"/>
          <w:b/>
          <w:sz w:val="28"/>
          <w:u w:val="single"/>
        </w:rPr>
      </w:pPr>
    </w:p>
    <w:p w14:paraId="02149196" w14:textId="77777777" w:rsidR="009A307C" w:rsidRDefault="00F15F09">
      <w:pPr>
        <w:ind w:firstLine="360"/>
      </w:pPr>
      <w:r>
        <w:rPr>
          <w:rFonts w:eastAsia="Times New Roman" w:cs="Calibri"/>
          <w:b/>
          <w:bCs/>
          <w:sz w:val="28"/>
          <w:szCs w:val="28"/>
          <w:lang w:val="en-US"/>
        </w:rPr>
        <w:t>H.</w:t>
      </w:r>
      <w:r>
        <w:rPr>
          <w:rFonts w:eastAsia="Times New Roman" w:cs="Calibri"/>
          <w:lang w:val="en-US"/>
        </w:rPr>
        <w:t xml:space="preserve"> </w:t>
      </w:r>
      <w:r>
        <w:rPr>
          <w:rFonts w:cs="Calibri"/>
          <w:b/>
          <w:sz w:val="28"/>
          <w:u w:val="single"/>
        </w:rPr>
        <w:t>Nanoparticles –  Chemistry only</w:t>
      </w:r>
    </w:p>
    <w:p w14:paraId="6A21E5D5" w14:textId="77777777" w:rsidR="009A307C" w:rsidRDefault="00F15F09">
      <w:pPr>
        <w:ind w:firstLine="360"/>
        <w:rPr>
          <w:rFonts w:cs="Calibri"/>
        </w:rPr>
      </w:pPr>
      <w:r>
        <w:rPr>
          <w:rFonts w:cs="Calibri"/>
        </w:rPr>
        <w:t xml:space="preserve"> 1.  How many nanometres make up 1 millimetre? (1)</w:t>
      </w:r>
    </w:p>
    <w:p w14:paraId="317AFB04" w14:textId="77777777" w:rsidR="009A307C" w:rsidRDefault="00F15F09">
      <w:pPr>
        <w:ind w:firstLine="720"/>
        <w:rPr>
          <w:rFonts w:cs="Calibri"/>
          <w:b/>
          <w:bCs/>
          <w:i/>
          <w:iCs/>
          <w:color w:val="00B050"/>
        </w:rPr>
      </w:pPr>
      <w:r>
        <w:rPr>
          <w:rFonts w:cs="Calibri"/>
          <w:b/>
          <w:bCs/>
          <w:i/>
          <w:iCs/>
          <w:color w:val="00B050"/>
        </w:rPr>
        <w:t>1000000</w:t>
      </w:r>
    </w:p>
    <w:p w14:paraId="55FCA2BE" w14:textId="77777777" w:rsidR="009A307C" w:rsidRDefault="00F15F09">
      <w:pPr>
        <w:spacing w:after="0"/>
        <w:ind w:left="760" w:hanging="357"/>
        <w:rPr>
          <w:rFonts w:cs="Calibri"/>
        </w:rPr>
      </w:pPr>
      <w:bookmarkStart w:id="30" w:name="_Hlk488647353"/>
      <w:r>
        <w:rPr>
          <w:rFonts w:cs="Calibri"/>
        </w:rPr>
        <w:t xml:space="preserve">2.   </w:t>
      </w:r>
      <w:bookmarkStart w:id="31" w:name="_Hlk488647736"/>
      <w:r>
        <w:rPr>
          <w:rFonts w:cs="Calibri"/>
        </w:rPr>
        <w:t>What is a nanoparticle? (1)</w:t>
      </w:r>
      <w:bookmarkEnd w:id="31"/>
    </w:p>
    <w:bookmarkEnd w:id="30"/>
    <w:p w14:paraId="57FC2824" w14:textId="23E8AC00" w:rsidR="009A307C" w:rsidRDefault="00835F6C">
      <w:pPr>
        <w:spacing w:after="0"/>
        <w:ind w:firstLine="720"/>
        <w:rPr>
          <w:b/>
          <w:bCs/>
          <w:i/>
          <w:iCs/>
          <w:color w:val="00B050"/>
        </w:rPr>
      </w:pPr>
      <w:ins w:id="32" w:author="Vicki Pugh" w:date="2017-10-03T20:19:00Z">
        <w:r>
          <w:rPr>
            <w:b/>
            <w:bCs/>
            <w:i/>
            <w:iCs/>
            <w:color w:val="00B050"/>
          </w:rPr>
          <w:t>S</w:t>
        </w:r>
      </w:ins>
      <w:del w:id="33" w:author="Vicki Pugh" w:date="2017-10-03T20:19:00Z">
        <w:r w:rsidR="00F15F09" w:rsidDel="00835F6C">
          <w:rPr>
            <w:b/>
            <w:bCs/>
            <w:i/>
            <w:iCs/>
            <w:color w:val="00B050"/>
          </w:rPr>
          <w:delText>s</w:delText>
        </w:r>
      </w:del>
      <w:r w:rsidR="00F15F09">
        <w:rPr>
          <w:b/>
          <w:bCs/>
          <w:i/>
          <w:iCs/>
          <w:color w:val="00B050"/>
        </w:rPr>
        <w:t>tructures that are 1–100 nm in size</w:t>
      </w:r>
    </w:p>
    <w:p w14:paraId="7F9CD41A" w14:textId="77777777" w:rsidR="009A307C" w:rsidRDefault="009A307C">
      <w:pPr>
        <w:spacing w:after="0"/>
        <w:ind w:left="720"/>
        <w:rPr>
          <w:rFonts w:cs="Calibri"/>
        </w:rPr>
      </w:pPr>
    </w:p>
    <w:p w14:paraId="3E81E048" w14:textId="77777777" w:rsidR="009A307C" w:rsidRDefault="00F15F09">
      <w:pPr>
        <w:spacing w:after="0"/>
        <w:rPr>
          <w:rFonts w:cs="Calibri"/>
        </w:rPr>
      </w:pPr>
      <w:r>
        <w:rPr>
          <w:rFonts w:cs="Calibri"/>
        </w:rPr>
        <w:t xml:space="preserve">         3.  Explain why nanoparticles would make very efficient catalysts. (2)</w:t>
      </w:r>
    </w:p>
    <w:p w14:paraId="1786074B" w14:textId="624AD875" w:rsidR="009A307C" w:rsidRDefault="00F15F09">
      <w:pPr>
        <w:spacing w:after="0"/>
        <w:ind w:left="720"/>
      </w:pPr>
      <w:r>
        <w:rPr>
          <w:b/>
          <w:bCs/>
          <w:i/>
          <w:iCs/>
          <w:color w:val="00B050"/>
        </w:rPr>
        <w:t xml:space="preserve">Nanoparticles may have properties different from those for the same materials in bulk because of their high surface area to volume ratio </w:t>
      </w:r>
      <w:r>
        <w:rPr>
          <w:rFonts w:cs="Calibri"/>
          <w:b/>
          <w:bCs/>
          <w:i/>
          <w:iCs/>
          <w:color w:val="00B050"/>
        </w:rPr>
        <w:t xml:space="preserve">(1) </w:t>
      </w:r>
      <w:ins w:id="34" w:author="Vicki Pugh" w:date="2017-10-03T20:19:00Z">
        <w:r w:rsidR="00D10395">
          <w:rPr>
            <w:rFonts w:cs="Calibri"/>
            <w:b/>
            <w:bCs/>
            <w:i/>
            <w:iCs/>
            <w:color w:val="00B050"/>
            <w:shd w:val="clear" w:color="auto" w:fill="FFFFFF"/>
          </w:rPr>
          <w:t>which means</w:t>
        </w:r>
      </w:ins>
      <w:del w:id="35" w:author="Vicki Pugh" w:date="2017-10-03T20:19:00Z">
        <w:r w:rsidDel="00D10395">
          <w:rPr>
            <w:rFonts w:cs="Calibri"/>
            <w:b/>
            <w:bCs/>
            <w:i/>
            <w:iCs/>
            <w:color w:val="00B050"/>
            <w:shd w:val="clear" w:color="auto" w:fill="FFFFFF"/>
          </w:rPr>
          <w:delText>so</w:delText>
        </w:r>
      </w:del>
      <w:r>
        <w:rPr>
          <w:rFonts w:cs="Calibri"/>
          <w:b/>
          <w:bCs/>
          <w:i/>
          <w:iCs/>
          <w:color w:val="00B050"/>
          <w:shd w:val="clear" w:color="auto" w:fill="FFFFFF"/>
        </w:rPr>
        <w:t xml:space="preserve"> they are often able to react very quickly (1)</w:t>
      </w:r>
    </w:p>
    <w:p w14:paraId="0BD2999F" w14:textId="77777777" w:rsidR="009A307C" w:rsidRDefault="009A307C">
      <w:pPr>
        <w:ind w:left="720"/>
        <w:rPr>
          <w:b/>
          <w:bCs/>
          <w:i/>
          <w:iCs/>
          <w:color w:val="00B050"/>
        </w:rPr>
      </w:pPr>
    </w:p>
    <w:p w14:paraId="295C2648" w14:textId="77777777" w:rsidR="009A307C" w:rsidRDefault="00F15F09">
      <w:pPr>
        <w:spacing w:after="0"/>
        <w:rPr>
          <w:rFonts w:cs="Calibri"/>
        </w:rPr>
      </w:pPr>
      <w:r>
        <w:rPr>
          <w:rFonts w:cs="Calibri"/>
        </w:rPr>
        <w:t xml:space="preserve">          4. </w:t>
      </w:r>
      <w:bookmarkStart w:id="36" w:name="_Hlk491286866"/>
      <w:bookmarkStart w:id="37" w:name="_Hlk491408690"/>
      <w:r>
        <w:rPr>
          <w:rFonts w:cs="Calibri"/>
        </w:rPr>
        <w:t xml:space="preserve">Describe one social and one economic benefit of nanoscience. </w:t>
      </w:r>
      <w:bookmarkEnd w:id="36"/>
      <w:r>
        <w:rPr>
          <w:rFonts w:cs="Calibri"/>
        </w:rPr>
        <w:t>(2)</w:t>
      </w:r>
      <w:bookmarkEnd w:id="37"/>
    </w:p>
    <w:p w14:paraId="4F355080" w14:textId="77777777" w:rsidR="009A307C" w:rsidRDefault="00F15F09">
      <w:pPr>
        <w:pStyle w:val="NoSpacing"/>
        <w:ind w:left="720"/>
        <w:rPr>
          <w:rFonts w:cs="Calibri"/>
          <w:b/>
          <w:bCs/>
          <w:i/>
          <w:iCs/>
          <w:color w:val="00B050"/>
        </w:rPr>
      </w:pPr>
      <w:r>
        <w:rPr>
          <w:rFonts w:cs="Calibri"/>
          <w:b/>
          <w:bCs/>
          <w:i/>
          <w:iCs/>
          <w:color w:val="00B050"/>
        </w:rPr>
        <w:t>Social benefits: Nanoscience brings us useful products such as new drug delivery systems, better sports equipment, invisible sunblock creams.</w:t>
      </w:r>
    </w:p>
    <w:p w14:paraId="4B5E2F1E" w14:textId="77777777" w:rsidR="009A307C" w:rsidRDefault="00F15F09">
      <w:pPr>
        <w:pStyle w:val="NoSpacing"/>
        <w:ind w:left="720"/>
        <w:rPr>
          <w:rFonts w:cs="Calibri"/>
          <w:b/>
          <w:bCs/>
          <w:i/>
          <w:iCs/>
          <w:color w:val="00B050"/>
        </w:rPr>
      </w:pPr>
      <w:r>
        <w:rPr>
          <w:rFonts w:cs="Calibri"/>
          <w:b/>
          <w:bCs/>
          <w:i/>
          <w:iCs/>
          <w:color w:val="00B050"/>
        </w:rPr>
        <w:t>Economic benefits: Nanoscience brings financial gain to the companies that make useful products from substances made up of nanoparticles.</w:t>
      </w:r>
    </w:p>
    <w:p w14:paraId="77426BF6" w14:textId="77777777" w:rsidR="009A307C" w:rsidRDefault="009A307C">
      <w:pPr>
        <w:pStyle w:val="NoSpacing"/>
        <w:ind w:left="720"/>
        <w:rPr>
          <w:rFonts w:cs="Calibri"/>
          <w:b/>
          <w:bCs/>
          <w:i/>
          <w:iCs/>
          <w:color w:val="00B050"/>
        </w:rPr>
      </w:pPr>
    </w:p>
    <w:p w14:paraId="4A34A2F2" w14:textId="77777777" w:rsidR="009A307C" w:rsidRDefault="00F15F09">
      <w:pPr>
        <w:pStyle w:val="NoSpacing"/>
        <w:ind w:left="720"/>
      </w:pPr>
      <w:r>
        <w:rPr>
          <w:rFonts w:cs="Calibri"/>
          <w:b/>
          <w:bCs/>
          <w:i/>
          <w:iCs/>
          <w:color w:val="00B050"/>
        </w:rPr>
        <w:t>1 mark for social benefit and 1 mark for economic benefit</w:t>
      </w:r>
    </w:p>
    <w:p w14:paraId="605BEB03" w14:textId="77777777" w:rsidR="009A307C" w:rsidRDefault="009A307C">
      <w:pPr>
        <w:spacing w:after="0"/>
        <w:rPr>
          <w:rFonts w:cs="Calibri"/>
        </w:rPr>
      </w:pPr>
    </w:p>
    <w:p w14:paraId="4153CEC5" w14:textId="77777777" w:rsidR="009A307C" w:rsidRDefault="009A307C">
      <w:pPr>
        <w:spacing w:after="0"/>
        <w:ind w:firstLine="360"/>
        <w:rPr>
          <w:rFonts w:cs="Calibri"/>
        </w:rPr>
      </w:pPr>
    </w:p>
    <w:sectPr w:rsidR="009A307C">
      <w:headerReference w:type="default" r:id="rId13"/>
      <w:footerReference w:type="default" r:id="rId14"/>
      <w:pgSz w:w="11906" w:h="16838"/>
      <w:pgMar w:top="851" w:right="1080" w:bottom="426" w:left="1080"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47D65C" w16cid:durableId="1D7E6C72"/>
  <w16cid:commentId w16cid:paraId="05AAE1D5" w16cid:durableId="1D7E6F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8A167" w14:textId="77777777" w:rsidR="00B920A5" w:rsidRDefault="00B920A5">
      <w:pPr>
        <w:spacing w:after="0"/>
      </w:pPr>
      <w:r>
        <w:separator/>
      </w:r>
    </w:p>
  </w:endnote>
  <w:endnote w:type="continuationSeparator" w:id="0">
    <w:p w14:paraId="601C994D" w14:textId="77777777" w:rsidR="00B920A5" w:rsidRDefault="00B920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SLola-Light">
    <w:charset w:val="00"/>
    <w:family w:val="roman"/>
    <w:pitch w:val="default"/>
  </w:font>
  <w:font w:name="SymbolStd">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2C5B8" w14:textId="77777777" w:rsidR="00AD00F9" w:rsidRDefault="00F15F09">
    <w:pPr>
      <w:pStyle w:val="Footer"/>
    </w:pPr>
    <w:r>
      <w:rPr>
        <w:noProof/>
        <w:lang w:eastAsia="en-GB"/>
      </w:rPr>
      <mc:AlternateContent>
        <mc:Choice Requires="wps">
          <w:drawing>
            <wp:anchor distT="0" distB="0" distL="114300" distR="114300" simplePos="0" relativeHeight="251662336" behindDoc="0" locked="0" layoutInCell="1" allowOverlap="1" wp14:anchorId="6113279D" wp14:editId="36E39CA9">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14:paraId="54FDC514" w14:textId="77777777" w:rsidR="00AD00F9" w:rsidRDefault="00F15F09">
                          <w:pPr>
                            <w:jc w:val="center"/>
                          </w:pPr>
                          <w:r>
                            <w:t xml:space="preserve">better hope </w:t>
                          </w:r>
                          <w:r>
                            <w:rPr>
                              <w:rFonts w:cs="Calibri"/>
                            </w:rPr>
                            <w:t>−</w:t>
                          </w:r>
                          <w:r>
                            <w:t xml:space="preserve"> brighter future</w:t>
                          </w:r>
                        </w:p>
                      </w:txbxContent>
                    </wps:txbx>
                    <wps:bodyPr vert="horz" wrap="square" lIns="91440" tIns="0" rIns="91440" bIns="45720" anchor="ctr" anchorCtr="0" compatLnSpc="1">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13279D" id="Rectangle 5" o:spid="_x0000_s1026"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ETUgJfxAQAAxgMAAA4AAAAAAAAAAAAAAAAALgIAAGRy&#10;cy9lMm9Eb2MueG1sUEsBAi0AFAAGAAgAAAAhALaRS2vhAAAACwEAAA8AAAAAAAAAAAAAAAAASwQA&#10;AGRycy9kb3ducmV2LnhtbFBLBQYAAAAABAAEAPMAAABZBQAAAAA=&#10;" fillcolor="#f4b183" stroked="f">
              <v:textbox inset=",0">
                <w:txbxContent>
                  <w:p w14:paraId="54FDC514" w14:textId="77777777" w:rsidR="00AD00F9" w:rsidRDefault="00F15F09">
                    <w:pPr>
                      <w:jc w:val="center"/>
                    </w:pPr>
                    <w:r>
                      <w:t xml:space="preserve">better hope </w:t>
                    </w:r>
                    <w:r>
                      <w:rPr>
                        <w:rFonts w:cs="Calibri"/>
                      </w:rPr>
                      <w:t>−</w:t>
                    </w:r>
                    <w:r>
                      <w:t xml:space="preserve"> brighter future</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0FFFA" w14:textId="77777777" w:rsidR="00B920A5" w:rsidRDefault="00B920A5">
      <w:pPr>
        <w:spacing w:after="0"/>
      </w:pPr>
      <w:r>
        <w:rPr>
          <w:color w:val="000000"/>
        </w:rPr>
        <w:separator/>
      </w:r>
    </w:p>
  </w:footnote>
  <w:footnote w:type="continuationSeparator" w:id="0">
    <w:p w14:paraId="15030359" w14:textId="77777777" w:rsidR="00B920A5" w:rsidRDefault="00B920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687D" w14:textId="77777777" w:rsidR="00AD00F9" w:rsidRDefault="00F15F09">
    <w:pPr>
      <w:pStyle w:val="Header"/>
      <w:jc w:val="right"/>
    </w:pPr>
    <w:r>
      <w:rPr>
        <w:b/>
        <w:noProof/>
        <w:color w:val="F4B083"/>
        <w:sz w:val="30"/>
        <w:szCs w:val="30"/>
        <w:lang w:eastAsia="en-GB"/>
      </w:rPr>
      <w:drawing>
        <wp:anchor distT="0" distB="0" distL="114300" distR="114300" simplePos="0" relativeHeight="251659264" behindDoc="0" locked="0" layoutInCell="1" allowOverlap="1" wp14:anchorId="3C35B1D4" wp14:editId="72F3F4FE">
          <wp:simplePos x="0" y="0"/>
          <wp:positionH relativeFrom="column">
            <wp:posOffset>-157477</wp:posOffset>
          </wp:positionH>
          <wp:positionV relativeFrom="paragraph">
            <wp:posOffset>-168907</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r>
      <w:rPr>
        <w:b/>
        <w:color w:val="F4B083"/>
        <w:sz w:val="30"/>
        <w:szCs w:val="30"/>
        <w:lang w:val="en-US"/>
      </w:rPr>
      <w:t>GraspIT – AQA GCSE Bonding, structure &amp; the properties of matter</w:t>
    </w:r>
  </w:p>
  <w:p w14:paraId="1D67644B" w14:textId="77777777" w:rsidR="00AD00F9" w:rsidRDefault="00F15F09">
    <w:pPr>
      <w:pStyle w:val="Header"/>
    </w:pPr>
    <w:r>
      <w:rPr>
        <w:noProof/>
        <w:sz w:val="20"/>
        <w:szCs w:val="20"/>
        <w:lang w:eastAsia="en-GB"/>
      </w:rPr>
      <mc:AlternateContent>
        <mc:Choice Requires="wps">
          <w:drawing>
            <wp:anchor distT="0" distB="0" distL="114300" distR="114300" simplePos="0" relativeHeight="251660288" behindDoc="0" locked="0" layoutInCell="1" allowOverlap="1" wp14:anchorId="140AB275" wp14:editId="796CE17B">
              <wp:simplePos x="0" y="0"/>
              <wp:positionH relativeFrom="column">
                <wp:posOffset>818195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0E32EF" id="Rectangle 2" o:spid="_x0000_s1026" style="position:absolute;margin-left:64.4pt;margin-top:3.35pt;width:425.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BD9"/>
    <w:multiLevelType w:val="multilevel"/>
    <w:tmpl w:val="91306082"/>
    <w:lvl w:ilvl="0">
      <w:start w:val="1"/>
      <w:numFmt w:val="decimal"/>
      <w:lvlText w:val="%1."/>
      <w:lvlJc w:val="left"/>
      <w:pPr>
        <w:ind w:left="720" w:hanging="360"/>
      </w:p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05373266"/>
    <w:multiLevelType w:val="multilevel"/>
    <w:tmpl w:val="7E6C87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3D75E9E"/>
    <w:multiLevelType w:val="multilevel"/>
    <w:tmpl w:val="59EAB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326E59"/>
    <w:multiLevelType w:val="multilevel"/>
    <w:tmpl w:val="5D2CCFC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22B81CC6"/>
    <w:multiLevelType w:val="multilevel"/>
    <w:tmpl w:val="1910EBDA"/>
    <w:lvl w:ilvl="0">
      <w:start w:val="2"/>
      <w:numFmt w:val="lowerLetter"/>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3F2989"/>
    <w:multiLevelType w:val="multilevel"/>
    <w:tmpl w:val="18C8187A"/>
    <w:lvl w:ilvl="0">
      <w:numFmt w:val="bullet"/>
      <w:lvlText w:val=""/>
      <w:lvlJc w:val="left"/>
      <w:pPr>
        <w:ind w:left="720" w:hanging="360"/>
      </w:pPr>
      <w:rPr>
        <w:rFonts w:ascii="Symbol" w:hAnsi="Symbol"/>
        <w:color w:val="70AD47" w:themeColor="accent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9294B49"/>
    <w:multiLevelType w:val="multilevel"/>
    <w:tmpl w:val="EAB837C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F0E6187"/>
    <w:multiLevelType w:val="multilevel"/>
    <w:tmpl w:val="97E6B71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3B10F8F"/>
    <w:multiLevelType w:val="multilevel"/>
    <w:tmpl w:val="3A3211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6B437D8"/>
    <w:multiLevelType w:val="multilevel"/>
    <w:tmpl w:val="1646BC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AA5E63"/>
    <w:multiLevelType w:val="multilevel"/>
    <w:tmpl w:val="6C1ABE9C"/>
    <w:lvl w:ilvl="0">
      <w:start w:val="1"/>
      <w:numFmt w:val="lowerLetter"/>
      <w:lvlText w:val="%1)"/>
      <w:lvlJc w:val="left"/>
      <w:pPr>
        <w:ind w:left="720" w:hanging="360"/>
      </w:pPr>
      <w:rPr>
        <w:rFonts w:ascii="Calibri" w:eastAsia="Times New Roman"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06088D"/>
    <w:multiLevelType w:val="multilevel"/>
    <w:tmpl w:val="61044CEC"/>
    <w:lvl w:ilvl="0">
      <w:start w:val="1"/>
      <w:numFmt w:val="decimal"/>
      <w:lvlText w:val="%1."/>
      <w:lvlJc w:val="left"/>
      <w:pPr>
        <w:ind w:left="720" w:hanging="360"/>
      </w:p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2" w15:restartNumberingAfterBreak="0">
    <w:nsid w:val="6C4B4B33"/>
    <w:multiLevelType w:val="multilevel"/>
    <w:tmpl w:val="6E8E9F9E"/>
    <w:lvl w:ilvl="0">
      <w:start w:val="1"/>
      <w:numFmt w:val="decimal"/>
      <w:lvlText w:val="%1."/>
      <w:lvlJc w:val="left"/>
      <w:pPr>
        <w:ind w:left="720" w:hanging="360"/>
      </w:p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3" w15:restartNumberingAfterBreak="0">
    <w:nsid w:val="708E45B8"/>
    <w:multiLevelType w:val="multilevel"/>
    <w:tmpl w:val="D4C081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98955BD"/>
    <w:multiLevelType w:val="multilevel"/>
    <w:tmpl w:val="F2EABC2E"/>
    <w:lvl w:ilvl="0">
      <w:numFmt w:val="bullet"/>
      <w:lvlText w:val=""/>
      <w:lvlJc w:val="left"/>
      <w:pPr>
        <w:ind w:left="2520" w:hanging="360"/>
      </w:pPr>
      <w:rPr>
        <w:rFonts w:ascii="Symbol" w:hAnsi="Symbo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15" w15:restartNumberingAfterBreak="0">
    <w:nsid w:val="7F390C09"/>
    <w:multiLevelType w:val="multilevel"/>
    <w:tmpl w:val="C5AE54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6"/>
  </w:num>
  <w:num w:numId="3">
    <w:abstractNumId w:val="2"/>
  </w:num>
  <w:num w:numId="4">
    <w:abstractNumId w:val="3"/>
  </w:num>
  <w:num w:numId="5">
    <w:abstractNumId w:val="10"/>
  </w:num>
  <w:num w:numId="6">
    <w:abstractNumId w:val="15"/>
  </w:num>
  <w:num w:numId="7">
    <w:abstractNumId w:val="4"/>
  </w:num>
  <w:num w:numId="8">
    <w:abstractNumId w:val="8"/>
  </w:num>
  <w:num w:numId="9">
    <w:abstractNumId w:val="0"/>
  </w:num>
  <w:num w:numId="10">
    <w:abstractNumId w:val="11"/>
  </w:num>
  <w:num w:numId="11">
    <w:abstractNumId w:val="5"/>
  </w:num>
  <w:num w:numId="12">
    <w:abstractNumId w:val="13"/>
  </w:num>
  <w:num w:numId="13">
    <w:abstractNumId w:val="12"/>
  </w:num>
  <w:num w:numId="14">
    <w:abstractNumId w:val="1"/>
  </w:num>
  <w:num w:numId="15">
    <w:abstractNumId w:val="7"/>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cki Pugh">
    <w15:presenceInfo w15:providerId="Windows Live" w15:userId="fb86ba5f6b825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7C"/>
    <w:rsid w:val="001C2CA9"/>
    <w:rsid w:val="00277275"/>
    <w:rsid w:val="00281E90"/>
    <w:rsid w:val="0039470B"/>
    <w:rsid w:val="00571C6B"/>
    <w:rsid w:val="00784C7D"/>
    <w:rsid w:val="007F10FC"/>
    <w:rsid w:val="00824D49"/>
    <w:rsid w:val="00835F6C"/>
    <w:rsid w:val="00841524"/>
    <w:rsid w:val="00880725"/>
    <w:rsid w:val="009A307C"/>
    <w:rsid w:val="00AE090E"/>
    <w:rsid w:val="00AF11CB"/>
    <w:rsid w:val="00B920A5"/>
    <w:rsid w:val="00D10395"/>
    <w:rsid w:val="00F15F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7E6D"/>
  <w15:docId w15:val="{6CF2C282-7D8D-45EE-A9F4-1348414D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xdb">
    <w:name w:val="_xdb"/>
    <w:basedOn w:val="DefaultParagraphFont"/>
  </w:style>
  <w:style w:type="character" w:styleId="Hyperlink">
    <w:name w:val="Hyperlink"/>
    <w:basedOn w:val="DefaultParagraphFont"/>
    <w:rPr>
      <w:color w:val="0000FF"/>
      <w:u w:val="single"/>
    </w:rPr>
  </w:style>
  <w:style w:type="character" w:customStyle="1" w:styleId="xbe">
    <w:name w:val="_xbe"/>
    <w:basedOn w:val="DefaultParagraphFont"/>
  </w:style>
  <w:style w:type="character" w:customStyle="1" w:styleId="bs-content-rb-glossary">
    <w:name w:val="bs-content-rb-glossary"/>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Documents\PiXl\new%20project\Bonding\amended\DoI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1810C0AF-9FD2-47A8-96F0-34E33899A605}"/>
</file>

<file path=customXml/itemProps2.xml><?xml version="1.0" encoding="utf-8"?>
<ds:datastoreItem xmlns:ds="http://schemas.openxmlformats.org/officeDocument/2006/customXml" ds:itemID="{521B5D1C-BC32-40FF-B1E0-5768E00B8CF6}"/>
</file>

<file path=customXml/itemProps3.xml><?xml version="1.0" encoding="utf-8"?>
<ds:datastoreItem xmlns:ds="http://schemas.openxmlformats.org/officeDocument/2006/customXml" ds:itemID="{D980A8DF-447E-495E-BC01-9706227122F6}"/>
</file>

<file path=docProps/app.xml><?xml version="1.0" encoding="utf-8"?>
<Properties xmlns="http://schemas.openxmlformats.org/officeDocument/2006/extended-properties" xmlns:vt="http://schemas.openxmlformats.org/officeDocument/2006/docPropsVTypes">
  <Template>DoIT template</Template>
  <TotalTime>44</TotalTime>
  <Pages>7</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assari</dc:creator>
  <dc:description/>
  <cp:lastModifiedBy>Karen Collins</cp:lastModifiedBy>
  <cp:revision>10</cp:revision>
  <cp:lastPrinted>2017-06-25T08:39:00Z</cp:lastPrinted>
  <dcterms:created xsi:type="dcterms:W3CDTF">2017-08-24T22:01:00Z</dcterms:created>
  <dcterms:modified xsi:type="dcterms:W3CDTF">2017-10-19T09:01:00Z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ea065ac57bd7d490bdd973e15784d46aa6dd8a88</vt:lpwstr>
  </property>
  <property fmtid="{D5CDD505-2E9C-101B-9397-08002B2CF9AE}" pid="4" name="Order">
    <vt:r8>774400</vt:r8>
  </property>
  <property fmtid="{D5CDD505-2E9C-101B-9397-08002B2CF9AE}" pid="5" name="CloudMigratorOriginId">
    <vt:lpwstr>1dczr9OYpNp_0oVe5itAgq7IXh0ijLfNA</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